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87BA" w14:textId="68166699" w:rsidR="00B96063" w:rsidRPr="0097012A" w:rsidRDefault="00B96063" w:rsidP="0012560E">
      <w:pPr>
        <w:spacing w:before="120" w:afterLines="120" w:after="288" w:line="312" w:lineRule="auto"/>
        <w:jc w:val="center"/>
        <w:rPr>
          <w:rFonts w:ascii="Arial" w:eastAsia="Times New Roman" w:hAnsi="Arial" w:cs="Arial"/>
          <w:b/>
          <w:i/>
          <w:color w:val="FF0000"/>
          <w:sz w:val="20"/>
          <w:szCs w:val="20"/>
        </w:rPr>
      </w:pPr>
      <w:permStart w:id="2011973242" w:edGrp="everyone"/>
      <w:r w:rsidRPr="0097012A">
        <w:rPr>
          <w:rFonts w:ascii="Arial" w:hAnsi="Arial" w:cs="Arial"/>
          <w:b/>
          <w:i/>
          <w:color w:val="FF0000"/>
          <w:sz w:val="20"/>
          <w:szCs w:val="20"/>
        </w:rPr>
        <w:t xml:space="preserve">ÓRGÃO OU ENTIDADE </w:t>
      </w:r>
      <w:commentRangeStart w:id="0"/>
      <w:r w:rsidRPr="0097012A">
        <w:rPr>
          <w:rFonts w:ascii="Arial" w:hAnsi="Arial" w:cs="Arial"/>
          <w:b/>
          <w:i/>
          <w:color w:val="FF0000"/>
          <w:sz w:val="20"/>
          <w:szCs w:val="20"/>
        </w:rPr>
        <w:t>PÚBLICA</w:t>
      </w:r>
      <w:commentRangeEnd w:id="0"/>
      <w:r w:rsidR="00041217" w:rsidRPr="0097012A">
        <w:rPr>
          <w:rStyle w:val="Refdecomentrio"/>
          <w:rFonts w:ascii="Arial" w:hAnsi="Arial" w:cs="Arial"/>
          <w:b/>
          <w:bCs/>
          <w:i/>
          <w:color w:val="FF0000"/>
          <w:sz w:val="20"/>
          <w:szCs w:val="20"/>
        </w:rPr>
        <w:commentReference w:id="0"/>
      </w:r>
      <w:r w:rsidRPr="0097012A">
        <w:rPr>
          <w:rFonts w:ascii="Arial" w:hAnsi="Arial" w:cs="Arial"/>
          <w:b/>
          <w:bCs/>
          <w:i/>
          <w:color w:val="FF0000"/>
          <w:sz w:val="20"/>
          <w:szCs w:val="20"/>
        </w:rPr>
        <w:t xml:space="preserve"> </w:t>
      </w:r>
    </w:p>
    <w:permEnd w:id="2011973242"/>
    <w:p w14:paraId="5A2ABDAA" w14:textId="77777777" w:rsidR="00B96063" w:rsidRPr="0097012A" w:rsidRDefault="00B96063" w:rsidP="00454F2D">
      <w:pPr>
        <w:spacing w:before="120" w:afterLines="120" w:after="288" w:line="312" w:lineRule="auto"/>
        <w:ind w:firstLine="709"/>
        <w:jc w:val="center"/>
        <w:rPr>
          <w:rFonts w:ascii="Arial" w:hAnsi="Arial" w:cs="Arial"/>
          <w:bCs/>
          <w:color w:val="000000"/>
          <w:sz w:val="20"/>
          <w:szCs w:val="20"/>
        </w:rPr>
      </w:pPr>
      <w:r w:rsidRPr="0097012A">
        <w:rPr>
          <w:rFonts w:ascii="Arial" w:hAnsi="Arial" w:cs="Arial"/>
          <w:color w:val="000000"/>
          <w:sz w:val="20"/>
          <w:szCs w:val="20"/>
        </w:rPr>
        <w:t>(Processo Administrativo n</w:t>
      </w:r>
      <w:permStart w:id="1356954143" w:edGrp="everyone"/>
      <w:r w:rsidRPr="0097012A">
        <w:rPr>
          <w:rFonts w:ascii="Arial" w:hAnsi="Arial" w:cs="Arial"/>
          <w:bCs/>
          <w:color w:val="000000"/>
          <w:sz w:val="20"/>
          <w:szCs w:val="20"/>
        </w:rPr>
        <w:t>°</w:t>
      </w:r>
      <w:r w:rsidRPr="00A57C7B">
        <w:rPr>
          <w:rFonts w:ascii="Arial" w:hAnsi="Arial" w:cs="Arial"/>
          <w:bCs/>
          <w:i/>
          <w:iCs/>
          <w:color w:val="FF0000"/>
          <w:sz w:val="20"/>
          <w:szCs w:val="20"/>
        </w:rPr>
        <w:t>...........</w:t>
      </w:r>
      <w:r w:rsidRPr="0097012A">
        <w:rPr>
          <w:rFonts w:ascii="Arial" w:hAnsi="Arial" w:cs="Arial"/>
          <w:bCs/>
          <w:color w:val="000000"/>
          <w:sz w:val="20"/>
          <w:szCs w:val="20"/>
        </w:rPr>
        <w:t>)</w:t>
      </w:r>
      <w:permEnd w:id="1356954143"/>
    </w:p>
    <w:p w14:paraId="34BB0D75" w14:textId="5F019BE2" w:rsidR="00B96063" w:rsidRPr="0097012A" w:rsidRDefault="00B96063" w:rsidP="00454F2D">
      <w:pPr>
        <w:pStyle w:val="Prembulo"/>
        <w:spacing w:afterLines="120" w:after="288" w:line="312" w:lineRule="auto"/>
        <w:ind w:right="-170"/>
        <w:rPr>
          <w:bCs w:val="0"/>
        </w:rPr>
      </w:pPr>
      <w:r w:rsidRPr="0097012A">
        <w:rPr>
          <w:bCs w:val="0"/>
        </w:rPr>
        <w:t xml:space="preserve">CONTRATO ADMINISTRATIVO Nº </w:t>
      </w:r>
      <w:permStart w:id="26285460" w:edGrp="everyone"/>
      <w:r w:rsidRPr="00A57C7B">
        <w:rPr>
          <w:bCs w:val="0"/>
          <w:i/>
          <w:iCs/>
          <w:color w:val="FF0000"/>
        </w:rPr>
        <w:t>......../....</w:t>
      </w:r>
      <w:r w:rsidRPr="0097012A">
        <w:rPr>
          <w:bCs w:val="0"/>
        </w:rPr>
        <w:t xml:space="preserve">, </w:t>
      </w:r>
      <w:permEnd w:id="26285460"/>
      <w:r w:rsidR="00A433A7">
        <w:rPr>
          <w:bCs w:val="0"/>
        </w:rPr>
        <w:t>CELEBRADO</w:t>
      </w:r>
      <w:r w:rsidRPr="0097012A">
        <w:rPr>
          <w:bCs w:val="0"/>
        </w:rPr>
        <w:t xml:space="preserve"> ENTRE </w:t>
      </w:r>
      <w:r w:rsidR="00A433A7">
        <w:rPr>
          <w:bCs w:val="0"/>
        </w:rPr>
        <w:t>O(A)</w:t>
      </w:r>
      <w:r w:rsidR="00A433A7" w:rsidRPr="00A433A7">
        <w:rPr>
          <w:bCs w:val="0"/>
        </w:rPr>
        <w:t xml:space="preserve"> </w:t>
      </w:r>
      <w:permStart w:id="1381304465" w:edGrp="everyone"/>
      <w:r w:rsidR="00A433A7" w:rsidRPr="00A57C7B">
        <w:rPr>
          <w:bCs w:val="0"/>
          <w:i/>
          <w:iCs/>
          <w:color w:val="FF0000"/>
        </w:rPr>
        <w:t>.........................................................</w:t>
      </w:r>
      <w:r w:rsidRPr="0097012A">
        <w:rPr>
          <w:bCs w:val="0"/>
        </w:rPr>
        <w:t xml:space="preserve">, </w:t>
      </w:r>
      <w:permEnd w:id="1381304465"/>
      <w:r w:rsidRPr="0097012A">
        <w:rPr>
          <w:bCs w:val="0"/>
        </w:rPr>
        <w:t xml:space="preserve">POR INTERMÉDIO DO(A) </w:t>
      </w:r>
      <w:permStart w:id="2022971449" w:edGrp="everyone"/>
      <w:r w:rsidRPr="00A57C7B">
        <w:rPr>
          <w:bCs w:val="0"/>
          <w:i/>
          <w:iCs/>
          <w:color w:val="FF0000"/>
        </w:rPr>
        <w:t>.........................................................</w:t>
      </w:r>
      <w:r w:rsidRPr="0097012A">
        <w:rPr>
          <w:bCs w:val="0"/>
        </w:rPr>
        <w:t xml:space="preserve"> </w:t>
      </w:r>
      <w:permEnd w:id="2022971449"/>
      <w:r w:rsidRPr="0097012A">
        <w:rPr>
          <w:bCs w:val="0"/>
        </w:rPr>
        <w:t xml:space="preserve">E </w:t>
      </w:r>
      <w:permStart w:id="1661956085" w:edGrp="everyone"/>
      <w:r w:rsidRPr="0012560E">
        <w:rPr>
          <w:bCs w:val="0"/>
        </w:rPr>
        <w:t>.............................................................</w:t>
      </w:r>
      <w:r w:rsidRPr="0097012A">
        <w:rPr>
          <w:bCs w:val="0"/>
        </w:rPr>
        <w:t xml:space="preserve"> </w:t>
      </w:r>
      <w:permEnd w:id="1661956085"/>
    </w:p>
    <w:p w14:paraId="07000E29" w14:textId="4BEF0466" w:rsidR="00B96063" w:rsidRPr="0097012A" w:rsidRDefault="00A433A7" w:rsidP="0012560E">
      <w:pPr>
        <w:spacing w:before="120" w:after="120" w:line="276" w:lineRule="auto"/>
        <w:ind w:firstLine="1134"/>
        <w:jc w:val="both"/>
        <w:rPr>
          <w:rFonts w:ascii="Arial" w:eastAsia="Arial" w:hAnsi="Arial" w:cs="Arial"/>
          <w:sz w:val="20"/>
          <w:szCs w:val="20"/>
        </w:rPr>
      </w:pPr>
      <w:permStart w:id="1252867457" w:edGrp="everyone"/>
      <w:r>
        <w:rPr>
          <w:rFonts w:ascii="Arial" w:eastAsia="Arial" w:hAnsi="Arial" w:cs="Arial"/>
          <w:i/>
          <w:iCs/>
          <w:color w:val="FF0000"/>
          <w:sz w:val="20"/>
          <w:szCs w:val="20"/>
        </w:rPr>
        <w:t>O Estado de São Paulo</w:t>
      </w:r>
      <w:r w:rsidR="00B96063" w:rsidRPr="0097012A">
        <w:rPr>
          <w:rFonts w:ascii="Arial" w:eastAsia="Arial" w:hAnsi="Arial" w:cs="Arial"/>
          <w:i/>
          <w:iCs/>
          <w:color w:val="FF0000"/>
          <w:sz w:val="20"/>
          <w:szCs w:val="20"/>
        </w:rPr>
        <w:t xml:space="preserve"> / </w:t>
      </w:r>
      <w:r>
        <w:rPr>
          <w:rFonts w:ascii="Arial" w:eastAsia="Arial" w:hAnsi="Arial" w:cs="Arial"/>
          <w:i/>
          <w:iCs/>
          <w:color w:val="FF0000"/>
          <w:sz w:val="20"/>
          <w:szCs w:val="20"/>
        </w:rPr>
        <w:t xml:space="preserve">[Entidade com personalidade </w:t>
      </w:r>
      <w:commentRangeStart w:id="1"/>
      <w:r>
        <w:rPr>
          <w:rFonts w:ascii="Arial" w:eastAsia="Arial" w:hAnsi="Arial" w:cs="Arial"/>
          <w:i/>
          <w:iCs/>
          <w:color w:val="FF0000"/>
          <w:sz w:val="20"/>
          <w:szCs w:val="20"/>
        </w:rPr>
        <w:t>jurídica</w:t>
      </w:r>
      <w:commentRangeEnd w:id="1"/>
      <w:r w:rsidR="00041217">
        <w:rPr>
          <w:rStyle w:val="Refdecomentrio"/>
          <w:rFonts w:ascii="Arial" w:eastAsia="Arial" w:hAnsi="Arial" w:cs="Arial"/>
          <w:i/>
          <w:iCs/>
          <w:color w:val="FF0000"/>
          <w:sz w:val="20"/>
          <w:szCs w:val="20"/>
        </w:rPr>
        <w:commentReference w:id="1"/>
      </w:r>
      <w:r>
        <w:rPr>
          <w:rFonts w:ascii="Arial" w:eastAsia="Arial" w:hAnsi="Arial" w:cs="Arial"/>
          <w:i/>
          <w:iCs/>
          <w:color w:val="FF0000"/>
          <w:sz w:val="20"/>
          <w:szCs w:val="20"/>
        </w:rPr>
        <w:t>]</w:t>
      </w:r>
      <w:r w:rsidR="00B96063" w:rsidRPr="0097012A">
        <w:rPr>
          <w:rFonts w:ascii="Arial" w:eastAsia="Arial" w:hAnsi="Arial" w:cs="Arial"/>
          <w:i/>
          <w:iCs/>
          <w:color w:val="FF0000"/>
          <w:sz w:val="20"/>
          <w:szCs w:val="20"/>
        </w:rPr>
        <w:t xml:space="preserve"> .......,</w:t>
      </w:r>
      <w:r w:rsidR="00B96063" w:rsidRPr="0097012A">
        <w:rPr>
          <w:rFonts w:ascii="Arial" w:eastAsia="Arial" w:hAnsi="Arial" w:cs="Arial"/>
          <w:color w:val="FF0000"/>
          <w:sz w:val="20"/>
          <w:szCs w:val="20"/>
        </w:rPr>
        <w:t xml:space="preserve"> </w:t>
      </w:r>
      <w:r w:rsidR="00B96063" w:rsidRPr="00A57C7B">
        <w:rPr>
          <w:rFonts w:ascii="Arial" w:eastAsia="Arial" w:hAnsi="Arial" w:cs="Arial"/>
          <w:sz w:val="20"/>
          <w:szCs w:val="20"/>
        </w:rPr>
        <w:t>por intermédio do(a)</w:t>
      </w:r>
      <w:r w:rsidR="00B96063" w:rsidRPr="0097012A">
        <w:rPr>
          <w:rFonts w:ascii="Arial" w:eastAsia="Arial" w:hAnsi="Arial" w:cs="Arial"/>
          <w:color w:val="FF0000"/>
          <w:sz w:val="20"/>
          <w:szCs w:val="20"/>
        </w:rPr>
        <w:t xml:space="preserve"> .................................... (</w:t>
      </w:r>
      <w:r w:rsidR="00B96063" w:rsidRPr="0097012A">
        <w:rPr>
          <w:rFonts w:ascii="Arial" w:eastAsia="Arial" w:hAnsi="Arial" w:cs="Arial"/>
          <w:i/>
          <w:iCs/>
          <w:color w:val="FF0000"/>
          <w:sz w:val="20"/>
          <w:szCs w:val="20"/>
        </w:rPr>
        <w:t>órgão contratante</w:t>
      </w:r>
      <w:r w:rsidR="00B96063" w:rsidRPr="0097012A">
        <w:rPr>
          <w:rFonts w:ascii="Arial" w:eastAsia="Arial" w:hAnsi="Arial" w:cs="Arial"/>
          <w:color w:val="FF0000"/>
          <w:sz w:val="20"/>
          <w:szCs w:val="20"/>
        </w:rPr>
        <w:t>)</w:t>
      </w:r>
      <w:r w:rsidR="00B96063" w:rsidRPr="0097012A">
        <w:rPr>
          <w:rFonts w:ascii="Arial" w:eastAsia="Arial" w:hAnsi="Arial" w:cs="Arial"/>
          <w:sz w:val="20"/>
          <w:szCs w:val="20"/>
        </w:rPr>
        <w:t xml:space="preserve">, </w:t>
      </w:r>
      <w:permEnd w:id="1252867457"/>
      <w:r w:rsidR="00B96063" w:rsidRPr="0097012A">
        <w:rPr>
          <w:rFonts w:ascii="Arial" w:eastAsia="Arial" w:hAnsi="Arial" w:cs="Arial"/>
          <w:sz w:val="20"/>
          <w:szCs w:val="20"/>
        </w:rPr>
        <w:t xml:space="preserve">com sede no(a) </w:t>
      </w:r>
      <w:permStart w:id="800422203" w:edGrp="everyone"/>
      <w:r w:rsidR="00B96063" w:rsidRPr="0097012A">
        <w:rPr>
          <w:rFonts w:ascii="Arial" w:eastAsia="Arial" w:hAnsi="Arial" w:cs="Arial"/>
          <w:color w:val="FF0000"/>
          <w:sz w:val="20"/>
          <w:szCs w:val="20"/>
        </w:rPr>
        <w:t>.....................................................</w:t>
      </w:r>
      <w:r w:rsidR="00B96063" w:rsidRPr="0097012A">
        <w:rPr>
          <w:rFonts w:ascii="Arial" w:eastAsia="Arial" w:hAnsi="Arial" w:cs="Arial"/>
          <w:sz w:val="20"/>
          <w:szCs w:val="20"/>
        </w:rPr>
        <w:t xml:space="preserve">, na cidade de </w:t>
      </w:r>
      <w:r w:rsidR="00B96063" w:rsidRPr="0097012A">
        <w:rPr>
          <w:rFonts w:ascii="Arial" w:eastAsia="Arial" w:hAnsi="Arial" w:cs="Arial"/>
          <w:color w:val="FF0000"/>
          <w:sz w:val="20"/>
          <w:szCs w:val="20"/>
        </w:rPr>
        <w:t>......................................</w:t>
      </w:r>
      <w:r w:rsidR="00B96063" w:rsidRPr="0097012A">
        <w:rPr>
          <w:rFonts w:ascii="Arial" w:eastAsia="Arial" w:hAnsi="Arial" w:cs="Arial"/>
          <w:sz w:val="20"/>
          <w:szCs w:val="20"/>
        </w:rPr>
        <w:t xml:space="preserve"> /Estado </w:t>
      </w:r>
      <w:r>
        <w:rPr>
          <w:rFonts w:ascii="Arial" w:eastAsia="Arial" w:hAnsi="Arial" w:cs="Arial"/>
          <w:sz w:val="20"/>
          <w:szCs w:val="20"/>
        </w:rPr>
        <w:t>de São Paulo</w:t>
      </w:r>
      <w:permEnd w:id="800422203"/>
      <w:r w:rsidR="00B96063" w:rsidRPr="0097012A">
        <w:rPr>
          <w:rFonts w:ascii="Arial" w:eastAsia="Arial" w:hAnsi="Arial" w:cs="Arial"/>
          <w:sz w:val="20"/>
          <w:szCs w:val="20"/>
        </w:rPr>
        <w:t xml:space="preserve">, inscrito(a) no CNPJ sob o nº </w:t>
      </w:r>
      <w:permStart w:id="1272473938" w:edGrp="everyone"/>
      <w:r w:rsidR="00B96063" w:rsidRPr="0097012A">
        <w:rPr>
          <w:rFonts w:ascii="Arial" w:eastAsia="Arial" w:hAnsi="Arial" w:cs="Arial"/>
          <w:color w:val="FF0000"/>
          <w:sz w:val="20"/>
          <w:szCs w:val="20"/>
        </w:rPr>
        <w:t>................................</w:t>
      </w:r>
      <w:r w:rsidR="00B96063" w:rsidRPr="0097012A">
        <w:rPr>
          <w:rFonts w:ascii="Arial" w:eastAsia="Arial" w:hAnsi="Arial" w:cs="Arial"/>
          <w:sz w:val="20"/>
          <w:szCs w:val="20"/>
        </w:rPr>
        <w:t xml:space="preserve">, </w:t>
      </w:r>
      <w:permEnd w:id="1272473938"/>
      <w:r w:rsidR="00B96063" w:rsidRPr="0097012A">
        <w:rPr>
          <w:rFonts w:ascii="Arial" w:eastAsia="Arial" w:hAnsi="Arial" w:cs="Arial"/>
          <w:sz w:val="20"/>
          <w:szCs w:val="20"/>
        </w:rPr>
        <w:t xml:space="preserve">neste ato representado(a) pelo(a) </w:t>
      </w:r>
      <w:permStart w:id="576261204" w:edGrp="everyone"/>
      <w:r w:rsidR="00B96063" w:rsidRPr="0097012A">
        <w:rPr>
          <w:rFonts w:ascii="Arial" w:eastAsia="Arial" w:hAnsi="Arial" w:cs="Arial"/>
          <w:color w:val="FF0000"/>
          <w:sz w:val="20"/>
          <w:szCs w:val="20"/>
        </w:rPr>
        <w:t>......................... (</w:t>
      </w:r>
      <w:r w:rsidR="00B96063" w:rsidRPr="0097012A">
        <w:rPr>
          <w:rFonts w:ascii="Arial" w:eastAsia="Arial" w:hAnsi="Arial" w:cs="Arial"/>
          <w:i/>
          <w:iCs/>
          <w:color w:val="FF0000"/>
          <w:sz w:val="20"/>
          <w:szCs w:val="20"/>
        </w:rPr>
        <w:t>cargo e nome</w:t>
      </w:r>
      <w:r w:rsidR="00B96063" w:rsidRPr="0097012A">
        <w:rPr>
          <w:rFonts w:ascii="Arial" w:eastAsia="Arial" w:hAnsi="Arial" w:cs="Arial"/>
          <w:color w:val="FF0000"/>
          <w:sz w:val="20"/>
          <w:szCs w:val="20"/>
        </w:rPr>
        <w:t>)</w:t>
      </w:r>
      <w:permEnd w:id="576261204"/>
      <w:r w:rsidR="00B96063" w:rsidRPr="0097012A">
        <w:rPr>
          <w:rFonts w:ascii="Arial" w:eastAsia="Arial" w:hAnsi="Arial" w:cs="Arial"/>
          <w:sz w:val="20"/>
          <w:szCs w:val="20"/>
        </w:rPr>
        <w:t>, nomeado(a) pe</w:t>
      </w:r>
      <w:permStart w:id="877621590" w:edGrp="everyone"/>
      <w:r w:rsidR="00B96063" w:rsidRPr="0097012A">
        <w:rPr>
          <w:rFonts w:ascii="Arial" w:eastAsia="Arial" w:hAnsi="Arial" w:cs="Arial"/>
          <w:sz w:val="20"/>
          <w:szCs w:val="20"/>
        </w:rPr>
        <w:t>l</w:t>
      </w:r>
      <w:r w:rsidRPr="00A57C7B">
        <w:rPr>
          <w:rFonts w:ascii="Arial" w:eastAsia="Arial" w:hAnsi="Arial" w:cs="Arial"/>
          <w:i/>
          <w:iCs/>
          <w:color w:val="FF0000"/>
          <w:sz w:val="20"/>
          <w:szCs w:val="20"/>
        </w:rPr>
        <w:t>o(</w:t>
      </w:r>
      <w:r w:rsidR="00B96063" w:rsidRPr="00A57C7B">
        <w:rPr>
          <w:rFonts w:ascii="Arial" w:eastAsia="Arial" w:hAnsi="Arial" w:cs="Arial"/>
          <w:i/>
          <w:iCs/>
          <w:color w:val="FF0000"/>
          <w:sz w:val="20"/>
          <w:szCs w:val="20"/>
        </w:rPr>
        <w:t>a</w:t>
      </w:r>
      <w:r w:rsidRPr="00A57C7B">
        <w:rPr>
          <w:rFonts w:ascii="Arial" w:eastAsia="Arial" w:hAnsi="Arial" w:cs="Arial"/>
          <w:i/>
          <w:iCs/>
          <w:color w:val="FF0000"/>
          <w:sz w:val="20"/>
          <w:szCs w:val="20"/>
        </w:rPr>
        <w:t>)</w:t>
      </w:r>
      <w:r w:rsidR="00B96063" w:rsidRPr="00A57C7B">
        <w:rPr>
          <w:rFonts w:ascii="Arial" w:eastAsia="Arial" w:hAnsi="Arial" w:cs="Arial"/>
          <w:i/>
          <w:iCs/>
          <w:color w:val="FF0000"/>
          <w:sz w:val="20"/>
          <w:szCs w:val="20"/>
        </w:rPr>
        <w:t xml:space="preserve"> </w:t>
      </w:r>
      <w:r w:rsidRPr="00A57C7B">
        <w:rPr>
          <w:rFonts w:ascii="Arial" w:eastAsia="Arial" w:hAnsi="Arial" w:cs="Arial"/>
          <w:i/>
          <w:iCs/>
          <w:color w:val="FF0000"/>
          <w:sz w:val="20"/>
          <w:szCs w:val="20"/>
        </w:rPr>
        <w:t>[</w:t>
      </w:r>
      <w:r w:rsidR="00B96063" w:rsidRPr="00A57C7B">
        <w:rPr>
          <w:rFonts w:ascii="Arial" w:eastAsia="Arial" w:hAnsi="Arial" w:cs="Arial"/>
          <w:i/>
          <w:iCs/>
          <w:color w:val="FF0000"/>
          <w:sz w:val="20"/>
          <w:szCs w:val="20"/>
        </w:rPr>
        <w:t>Portaria</w:t>
      </w:r>
      <w:r w:rsidRPr="00A57C7B">
        <w:rPr>
          <w:rFonts w:ascii="Arial" w:eastAsia="Arial" w:hAnsi="Arial" w:cs="Arial"/>
          <w:i/>
          <w:iCs/>
          <w:color w:val="FF0000"/>
          <w:sz w:val="20"/>
          <w:szCs w:val="20"/>
        </w:rPr>
        <w:t>/_____]</w:t>
      </w:r>
      <w:r w:rsidR="00B96063" w:rsidRPr="0097012A">
        <w:rPr>
          <w:rFonts w:ascii="Arial" w:eastAsia="Arial" w:hAnsi="Arial" w:cs="Arial"/>
          <w:sz w:val="20"/>
          <w:szCs w:val="20"/>
        </w:rPr>
        <w:t xml:space="preserve"> nº </w:t>
      </w:r>
      <w:r w:rsidR="00B96063" w:rsidRPr="00A57C7B">
        <w:rPr>
          <w:rFonts w:ascii="Arial" w:eastAsia="Arial" w:hAnsi="Arial" w:cs="Arial"/>
          <w:i/>
          <w:iCs/>
          <w:color w:val="FF0000"/>
          <w:sz w:val="20"/>
          <w:szCs w:val="20"/>
        </w:rPr>
        <w:t>......</w:t>
      </w:r>
      <w:r w:rsidR="00B96063" w:rsidRPr="0097012A">
        <w:rPr>
          <w:rFonts w:ascii="Arial" w:eastAsia="Arial" w:hAnsi="Arial" w:cs="Arial"/>
          <w:sz w:val="20"/>
          <w:szCs w:val="20"/>
        </w:rPr>
        <w:t xml:space="preserve">, de </w:t>
      </w:r>
      <w:r w:rsidR="00B96063" w:rsidRPr="00A57C7B">
        <w:rPr>
          <w:rFonts w:ascii="Arial" w:eastAsia="Arial" w:hAnsi="Arial" w:cs="Arial"/>
          <w:i/>
          <w:iCs/>
          <w:color w:val="FF0000"/>
          <w:sz w:val="20"/>
          <w:szCs w:val="20"/>
        </w:rPr>
        <w:t>....</w:t>
      </w:r>
      <w:r w:rsidR="00B96063" w:rsidRPr="0097012A">
        <w:rPr>
          <w:rFonts w:ascii="Arial" w:eastAsia="Arial" w:hAnsi="Arial" w:cs="Arial"/>
          <w:color w:val="FF0000"/>
          <w:sz w:val="20"/>
          <w:szCs w:val="20"/>
        </w:rPr>
        <w:t>.</w:t>
      </w:r>
      <w:r w:rsidR="00B96063" w:rsidRPr="0097012A">
        <w:rPr>
          <w:rFonts w:ascii="Arial" w:eastAsia="Arial" w:hAnsi="Arial" w:cs="Arial"/>
          <w:sz w:val="20"/>
          <w:szCs w:val="20"/>
        </w:rPr>
        <w:t xml:space="preserve"> de </w:t>
      </w:r>
      <w:r w:rsidR="00B96063" w:rsidRPr="00A57C7B">
        <w:rPr>
          <w:rFonts w:ascii="Arial" w:eastAsia="Arial" w:hAnsi="Arial" w:cs="Arial"/>
          <w:i/>
          <w:iCs/>
          <w:color w:val="FF0000"/>
          <w:sz w:val="20"/>
          <w:szCs w:val="20"/>
        </w:rPr>
        <w:t>.....................</w:t>
      </w:r>
      <w:r w:rsidR="00B96063" w:rsidRPr="0097012A">
        <w:rPr>
          <w:rFonts w:ascii="Arial" w:eastAsia="Arial" w:hAnsi="Arial" w:cs="Arial"/>
          <w:sz w:val="20"/>
          <w:szCs w:val="20"/>
        </w:rPr>
        <w:t xml:space="preserve"> de 20</w:t>
      </w:r>
      <w:r w:rsidR="00B96063" w:rsidRPr="00A57C7B">
        <w:rPr>
          <w:rFonts w:ascii="Arial" w:eastAsia="Arial" w:hAnsi="Arial" w:cs="Arial"/>
          <w:i/>
          <w:iCs/>
          <w:color w:val="FF0000"/>
          <w:sz w:val="20"/>
          <w:szCs w:val="20"/>
        </w:rPr>
        <w:t>...</w:t>
      </w:r>
      <w:r w:rsidR="00B96063" w:rsidRPr="0097012A">
        <w:rPr>
          <w:rFonts w:ascii="Arial" w:eastAsia="Arial" w:hAnsi="Arial" w:cs="Arial"/>
          <w:sz w:val="20"/>
          <w:szCs w:val="20"/>
        </w:rPr>
        <w:t>, publicad</w:t>
      </w:r>
      <w:r>
        <w:rPr>
          <w:rFonts w:ascii="Arial" w:eastAsia="Arial" w:hAnsi="Arial" w:cs="Arial"/>
          <w:sz w:val="20"/>
          <w:szCs w:val="20"/>
        </w:rPr>
        <w:t>o(</w:t>
      </w:r>
      <w:r w:rsidR="00B96063" w:rsidRPr="0097012A">
        <w:rPr>
          <w:rFonts w:ascii="Arial" w:eastAsia="Arial" w:hAnsi="Arial" w:cs="Arial"/>
          <w:sz w:val="20"/>
          <w:szCs w:val="20"/>
        </w:rPr>
        <w:t>a</w:t>
      </w:r>
      <w:r>
        <w:rPr>
          <w:rFonts w:ascii="Arial" w:eastAsia="Arial" w:hAnsi="Arial" w:cs="Arial"/>
          <w:sz w:val="20"/>
          <w:szCs w:val="20"/>
        </w:rPr>
        <w:t>)</w:t>
      </w:r>
      <w:r w:rsidR="00B96063" w:rsidRPr="0097012A">
        <w:rPr>
          <w:rFonts w:ascii="Arial" w:eastAsia="Arial" w:hAnsi="Arial" w:cs="Arial"/>
          <w:sz w:val="20"/>
          <w:szCs w:val="20"/>
        </w:rPr>
        <w:t xml:space="preserve"> no</w:t>
      </w:r>
      <w:r w:rsidR="00B96063" w:rsidRPr="0097012A">
        <w:rPr>
          <w:rFonts w:ascii="Arial" w:eastAsia="Arial" w:hAnsi="Arial" w:cs="Arial"/>
          <w:i/>
          <w:iCs/>
          <w:sz w:val="20"/>
          <w:szCs w:val="20"/>
        </w:rPr>
        <w:t xml:space="preserve"> DO</w:t>
      </w:r>
      <w:r>
        <w:rPr>
          <w:rFonts w:ascii="Arial" w:eastAsia="Arial" w:hAnsi="Arial" w:cs="Arial"/>
          <w:i/>
          <w:iCs/>
          <w:sz w:val="20"/>
          <w:szCs w:val="20"/>
        </w:rPr>
        <w:t>E</w:t>
      </w:r>
      <w:r w:rsidR="00B96063" w:rsidRPr="0097012A">
        <w:rPr>
          <w:rFonts w:ascii="Arial" w:eastAsia="Arial" w:hAnsi="Arial" w:cs="Arial"/>
          <w:i/>
          <w:iCs/>
          <w:sz w:val="20"/>
          <w:szCs w:val="20"/>
        </w:rPr>
        <w:t xml:space="preserve"> </w:t>
      </w:r>
      <w:r w:rsidR="00B96063" w:rsidRPr="0097012A">
        <w:rPr>
          <w:rFonts w:ascii="Arial" w:eastAsia="Arial" w:hAnsi="Arial" w:cs="Arial"/>
          <w:sz w:val="20"/>
          <w:szCs w:val="20"/>
        </w:rPr>
        <w:t xml:space="preserve">de </w:t>
      </w:r>
      <w:r w:rsidR="00B96063" w:rsidRPr="00A57C7B">
        <w:rPr>
          <w:rFonts w:ascii="Arial" w:eastAsia="Arial" w:hAnsi="Arial" w:cs="Arial"/>
          <w:i/>
          <w:iCs/>
          <w:color w:val="FF0000"/>
          <w:sz w:val="20"/>
          <w:szCs w:val="20"/>
        </w:rPr>
        <w:t>.....</w:t>
      </w:r>
      <w:r w:rsidR="00B96063" w:rsidRPr="0097012A">
        <w:rPr>
          <w:rFonts w:ascii="Arial" w:eastAsia="Arial" w:hAnsi="Arial" w:cs="Arial"/>
          <w:sz w:val="20"/>
          <w:szCs w:val="20"/>
        </w:rPr>
        <w:t xml:space="preserve"> de </w:t>
      </w:r>
      <w:r w:rsidR="00B96063" w:rsidRPr="00A57C7B">
        <w:rPr>
          <w:rFonts w:ascii="Arial" w:eastAsia="Arial" w:hAnsi="Arial" w:cs="Arial"/>
          <w:i/>
          <w:iCs/>
          <w:color w:val="FF0000"/>
          <w:sz w:val="20"/>
          <w:szCs w:val="20"/>
        </w:rPr>
        <w:t>...............</w:t>
      </w:r>
      <w:r w:rsidR="00B96063" w:rsidRPr="0097012A">
        <w:rPr>
          <w:rFonts w:ascii="Arial" w:eastAsia="Arial" w:hAnsi="Arial" w:cs="Arial"/>
          <w:sz w:val="20"/>
          <w:szCs w:val="20"/>
        </w:rPr>
        <w:t xml:space="preserve"> de </w:t>
      </w:r>
      <w:r w:rsidR="00B96063" w:rsidRPr="00A57C7B">
        <w:rPr>
          <w:rFonts w:ascii="Arial" w:eastAsia="Arial" w:hAnsi="Arial" w:cs="Arial"/>
          <w:i/>
          <w:iCs/>
          <w:color w:val="FF0000"/>
          <w:sz w:val="20"/>
          <w:szCs w:val="20"/>
        </w:rPr>
        <w:t>...........</w:t>
      </w:r>
      <w:r w:rsidR="00B96063" w:rsidRPr="0097012A">
        <w:rPr>
          <w:rFonts w:ascii="Arial" w:eastAsia="Arial" w:hAnsi="Arial" w:cs="Arial"/>
          <w:sz w:val="20"/>
          <w:szCs w:val="20"/>
        </w:rPr>
        <w:t xml:space="preserve">, </w:t>
      </w:r>
      <w:r w:rsidRPr="00A57C7B">
        <w:rPr>
          <w:rFonts w:ascii="Arial" w:eastAsia="Arial" w:hAnsi="Arial" w:cs="Arial"/>
          <w:i/>
          <w:iCs/>
          <w:color w:val="FF0000"/>
          <w:sz w:val="20"/>
          <w:szCs w:val="20"/>
        </w:rPr>
        <w:t>[</w:t>
      </w:r>
      <w:r w:rsidR="00B96063" w:rsidRPr="00A57C7B">
        <w:rPr>
          <w:rFonts w:ascii="Arial" w:eastAsia="Arial" w:hAnsi="Arial" w:cs="Arial"/>
          <w:i/>
          <w:iCs/>
          <w:color w:val="FF0000"/>
          <w:sz w:val="20"/>
          <w:szCs w:val="20"/>
        </w:rPr>
        <w:t>portador</w:t>
      </w:r>
      <w:r w:rsidRPr="00A57C7B">
        <w:rPr>
          <w:rFonts w:ascii="Arial" w:eastAsia="Arial" w:hAnsi="Arial" w:cs="Arial"/>
          <w:i/>
          <w:iCs/>
          <w:color w:val="FF0000"/>
          <w:sz w:val="20"/>
          <w:szCs w:val="20"/>
        </w:rPr>
        <w:t>(a)</w:t>
      </w:r>
      <w:r w:rsidR="00B96063" w:rsidRPr="00A57C7B">
        <w:rPr>
          <w:rFonts w:ascii="Arial" w:eastAsia="Arial" w:hAnsi="Arial" w:cs="Arial"/>
          <w:i/>
          <w:iCs/>
          <w:color w:val="FF0000"/>
          <w:sz w:val="20"/>
          <w:szCs w:val="20"/>
        </w:rPr>
        <w:t xml:space="preserve"> da </w:t>
      </w:r>
      <w:r w:rsidRPr="00A57C7B">
        <w:rPr>
          <w:rFonts w:ascii="Arial" w:eastAsia="Arial" w:hAnsi="Arial" w:cs="Arial"/>
          <w:i/>
          <w:iCs/>
          <w:color w:val="FF0000"/>
          <w:sz w:val="20"/>
          <w:szCs w:val="20"/>
        </w:rPr>
        <w:t>identificação funcional__________</w:t>
      </w:r>
      <w:r w:rsidR="00B96063" w:rsidRPr="00A57C7B">
        <w:rPr>
          <w:rFonts w:ascii="Arial" w:eastAsia="Arial" w:hAnsi="Arial" w:cs="Arial"/>
          <w:i/>
          <w:iCs/>
          <w:color w:val="FF0000"/>
          <w:sz w:val="20"/>
          <w:szCs w:val="20"/>
        </w:rPr>
        <w:t xml:space="preserve"> nº ..........</w:t>
      </w:r>
      <w:r w:rsidRPr="00A57C7B">
        <w:rPr>
          <w:rFonts w:ascii="Arial" w:eastAsia="Arial" w:hAnsi="Arial" w:cs="Arial"/>
          <w:i/>
          <w:iCs/>
          <w:color w:val="FF0000"/>
          <w:sz w:val="20"/>
          <w:szCs w:val="20"/>
        </w:rPr>
        <w:t>/inscrito(a) no CPF sob o nº.......... (se ausente identificação funcional individualizada)]</w:t>
      </w:r>
      <w:r w:rsidR="00B96063" w:rsidRPr="0097012A">
        <w:rPr>
          <w:rFonts w:ascii="Arial" w:eastAsia="Arial" w:hAnsi="Arial" w:cs="Arial"/>
          <w:sz w:val="20"/>
          <w:szCs w:val="20"/>
        </w:rPr>
        <w:t xml:space="preserve">, </w:t>
      </w:r>
      <w:permEnd w:id="877621590"/>
      <w:r>
        <w:rPr>
          <w:rFonts w:ascii="Arial" w:eastAsia="Arial" w:hAnsi="Arial" w:cs="Arial"/>
          <w:sz w:val="20"/>
          <w:szCs w:val="20"/>
        </w:rPr>
        <w:t xml:space="preserve">no uso da competência conferida pela legislação aplicável, </w:t>
      </w:r>
      <w:r w:rsidR="00B96063" w:rsidRPr="0097012A">
        <w:rPr>
          <w:rFonts w:ascii="Arial" w:eastAsia="Arial" w:hAnsi="Arial" w:cs="Arial"/>
          <w:sz w:val="20"/>
          <w:szCs w:val="20"/>
        </w:rPr>
        <w:t>doravante denominado</w:t>
      </w:r>
      <w:r>
        <w:rPr>
          <w:rFonts w:ascii="Arial" w:eastAsia="Arial" w:hAnsi="Arial" w:cs="Arial"/>
          <w:sz w:val="20"/>
          <w:szCs w:val="20"/>
        </w:rPr>
        <w:t>(a)</w:t>
      </w:r>
      <w:r w:rsidR="00B96063" w:rsidRPr="0097012A">
        <w:rPr>
          <w:rFonts w:ascii="Arial" w:eastAsia="Arial" w:hAnsi="Arial" w:cs="Arial"/>
          <w:sz w:val="20"/>
          <w:szCs w:val="20"/>
        </w:rPr>
        <w:t xml:space="preserve"> CONTRATANTE, e o(a) </w:t>
      </w:r>
      <w:permStart w:id="445471897" w:edGrp="everyone"/>
      <w:r w:rsidR="00B96063" w:rsidRPr="0012560E">
        <w:rPr>
          <w:rFonts w:ascii="Arial" w:eastAsia="Arial" w:hAnsi="Arial" w:cs="Arial"/>
          <w:sz w:val="20"/>
          <w:szCs w:val="20"/>
        </w:rPr>
        <w:t>..............................,</w:t>
      </w:r>
      <w:r w:rsidR="00B96063" w:rsidRPr="001135F8">
        <w:rPr>
          <w:rFonts w:ascii="Arial" w:eastAsia="Arial" w:hAnsi="Arial" w:cs="Arial"/>
          <w:sz w:val="20"/>
          <w:szCs w:val="20"/>
        </w:rPr>
        <w:t xml:space="preserve"> </w:t>
      </w:r>
      <w:r w:rsidR="00B96063" w:rsidRPr="0012560E">
        <w:rPr>
          <w:rFonts w:ascii="Arial" w:eastAsia="Arial" w:hAnsi="Arial" w:cs="Arial"/>
          <w:sz w:val="20"/>
          <w:szCs w:val="20"/>
        </w:rPr>
        <w:t>inscrito(a) no CNPJ/MF sob o nº ............................, sediado(a) na</w:t>
      </w:r>
      <w:r w:rsidR="00B96063" w:rsidRPr="001135F8">
        <w:rPr>
          <w:rFonts w:ascii="Arial" w:eastAsia="Arial" w:hAnsi="Arial" w:cs="Arial"/>
          <w:sz w:val="20"/>
          <w:szCs w:val="20"/>
        </w:rPr>
        <w:t xml:space="preserve"> </w:t>
      </w:r>
      <w:r w:rsidR="00B96063" w:rsidRPr="0012560E">
        <w:rPr>
          <w:rFonts w:ascii="Arial" w:eastAsia="Arial" w:hAnsi="Arial" w:cs="Arial"/>
          <w:sz w:val="20"/>
          <w:szCs w:val="20"/>
        </w:rPr>
        <w:t>...................................</w:t>
      </w:r>
      <w:r w:rsidR="00B96063" w:rsidRPr="0097012A">
        <w:rPr>
          <w:rFonts w:ascii="Arial" w:eastAsia="Arial" w:hAnsi="Arial" w:cs="Arial"/>
          <w:sz w:val="20"/>
          <w:szCs w:val="20"/>
        </w:rPr>
        <w:t xml:space="preserve">, </w:t>
      </w:r>
      <w:permEnd w:id="445471897"/>
      <w:r w:rsidR="00B96063" w:rsidRPr="0097012A">
        <w:rPr>
          <w:rFonts w:ascii="Arial" w:eastAsia="Arial" w:hAnsi="Arial" w:cs="Arial"/>
          <w:sz w:val="20"/>
          <w:szCs w:val="20"/>
        </w:rPr>
        <w:t>doravante designado</w:t>
      </w:r>
      <w:r w:rsidR="007A180D">
        <w:rPr>
          <w:rFonts w:ascii="Arial" w:eastAsia="Arial" w:hAnsi="Arial" w:cs="Arial"/>
          <w:sz w:val="20"/>
          <w:szCs w:val="20"/>
        </w:rPr>
        <w:t>(a)</w:t>
      </w:r>
      <w:r w:rsidR="00B96063" w:rsidRPr="0097012A">
        <w:rPr>
          <w:rFonts w:ascii="Arial" w:eastAsia="Arial" w:hAnsi="Arial" w:cs="Arial"/>
          <w:sz w:val="20"/>
          <w:szCs w:val="20"/>
        </w:rPr>
        <w:t xml:space="preserve"> CONTRATADO, </w:t>
      </w:r>
      <w:r w:rsidR="00B96063" w:rsidRPr="00A57C7B">
        <w:rPr>
          <w:rFonts w:ascii="Arial" w:eastAsia="Arial" w:hAnsi="Arial" w:cs="Arial"/>
          <w:sz w:val="20"/>
          <w:szCs w:val="20"/>
        </w:rPr>
        <w:t>neste ato representado(a) por</w:t>
      </w:r>
      <w:r w:rsidR="00B96063" w:rsidRPr="0012560E">
        <w:rPr>
          <w:rFonts w:ascii="Arial" w:eastAsia="Arial" w:hAnsi="Arial" w:cs="Arial"/>
          <w:sz w:val="20"/>
          <w:szCs w:val="20"/>
        </w:rPr>
        <w:t xml:space="preserve"> </w:t>
      </w:r>
      <w:permStart w:id="1524048710" w:edGrp="everyone"/>
      <w:r w:rsidR="00B96063" w:rsidRPr="0012560E">
        <w:rPr>
          <w:rFonts w:ascii="Arial" w:eastAsia="Arial" w:hAnsi="Arial" w:cs="Arial"/>
          <w:sz w:val="20"/>
          <w:szCs w:val="20"/>
        </w:rPr>
        <w:t xml:space="preserve">.................................. (nome e função no </w:t>
      </w:r>
      <w:r w:rsidR="00E151F1" w:rsidRPr="0012560E">
        <w:rPr>
          <w:rFonts w:ascii="Arial" w:eastAsia="Arial" w:hAnsi="Arial" w:cs="Arial"/>
          <w:sz w:val="20"/>
          <w:szCs w:val="20"/>
        </w:rPr>
        <w:t>C</w:t>
      </w:r>
      <w:r w:rsidR="00B96063" w:rsidRPr="0012560E">
        <w:rPr>
          <w:rFonts w:ascii="Arial" w:eastAsia="Arial" w:hAnsi="Arial" w:cs="Arial"/>
          <w:sz w:val="20"/>
          <w:szCs w:val="20"/>
        </w:rPr>
        <w:t>ontratado)</w:t>
      </w:r>
      <w:r w:rsidR="00B96063" w:rsidRPr="0097012A">
        <w:rPr>
          <w:rFonts w:ascii="Arial" w:eastAsia="Arial" w:hAnsi="Arial" w:cs="Arial"/>
          <w:sz w:val="20"/>
          <w:szCs w:val="20"/>
        </w:rPr>
        <w:t>,</w:t>
      </w:r>
      <w:permEnd w:id="1524048710"/>
      <w:r w:rsidR="007A180D">
        <w:rPr>
          <w:rFonts w:ascii="Arial" w:eastAsia="Arial" w:hAnsi="Arial" w:cs="Arial"/>
          <w:sz w:val="20"/>
          <w:szCs w:val="20"/>
        </w:rPr>
        <w:t xml:space="preserve"> inscrito(a) no CPF sob o nº</w:t>
      </w:r>
      <w:permStart w:id="872969361" w:edGrp="everyone"/>
      <w:r w:rsidR="007A180D" w:rsidRPr="0012560E">
        <w:rPr>
          <w:rFonts w:ascii="Arial" w:eastAsia="Arial" w:hAnsi="Arial" w:cs="Arial"/>
          <w:sz w:val="20"/>
          <w:szCs w:val="20"/>
        </w:rPr>
        <w:t>..........,</w:t>
      </w:r>
      <w:r w:rsidR="00B96063" w:rsidRPr="001135F8">
        <w:rPr>
          <w:rFonts w:ascii="Arial" w:eastAsia="Arial" w:hAnsi="Arial" w:cs="Arial"/>
          <w:sz w:val="20"/>
          <w:szCs w:val="20"/>
        </w:rPr>
        <w:t xml:space="preserve"> </w:t>
      </w:r>
      <w:r w:rsidR="00B96063" w:rsidRPr="0012560E">
        <w:rPr>
          <w:rFonts w:ascii="Arial" w:eastAsia="Arial" w:hAnsi="Arial" w:cs="Arial"/>
          <w:sz w:val="20"/>
          <w:szCs w:val="20"/>
        </w:rPr>
        <w:t xml:space="preserve">conforme atos constitutivos da </w:t>
      </w:r>
      <w:r w:rsidR="007A180D" w:rsidRPr="0012560E">
        <w:rPr>
          <w:rFonts w:ascii="Arial" w:eastAsia="Arial" w:hAnsi="Arial" w:cs="Arial"/>
          <w:sz w:val="20"/>
          <w:szCs w:val="20"/>
        </w:rPr>
        <w:t>fornecedora</w:t>
      </w:r>
      <w:r w:rsidR="00B96063" w:rsidRPr="0012560E">
        <w:rPr>
          <w:rFonts w:ascii="Arial" w:eastAsia="Arial" w:hAnsi="Arial" w:cs="Arial"/>
          <w:sz w:val="20"/>
          <w:szCs w:val="20"/>
        </w:rPr>
        <w:t xml:space="preserve"> </w:t>
      </w:r>
      <w:r w:rsidR="00B96063" w:rsidRPr="0012560E">
        <w:rPr>
          <w:rFonts w:ascii="Arial" w:eastAsia="Arial" w:hAnsi="Arial" w:cs="Arial"/>
          <w:b/>
          <w:bCs/>
          <w:sz w:val="20"/>
          <w:szCs w:val="20"/>
        </w:rPr>
        <w:t>OU</w:t>
      </w:r>
      <w:r w:rsidR="00B96063" w:rsidRPr="0012560E">
        <w:rPr>
          <w:rFonts w:ascii="Arial" w:eastAsia="Arial" w:hAnsi="Arial" w:cs="Arial"/>
          <w:sz w:val="20"/>
          <w:szCs w:val="20"/>
        </w:rPr>
        <w:t xml:space="preserve"> procuração apresentada nos autos,</w:t>
      </w:r>
      <w:r w:rsidR="00B96063" w:rsidRPr="0097012A">
        <w:rPr>
          <w:rFonts w:ascii="Arial" w:eastAsia="Arial" w:hAnsi="Arial" w:cs="Arial"/>
          <w:i/>
          <w:iCs/>
          <w:color w:val="FF0000"/>
          <w:sz w:val="20"/>
          <w:szCs w:val="20"/>
        </w:rPr>
        <w:t xml:space="preserve"> </w:t>
      </w:r>
      <w:permEnd w:id="872969361"/>
      <w:r w:rsidR="00B96063" w:rsidRPr="0097012A">
        <w:rPr>
          <w:rFonts w:ascii="Arial" w:eastAsia="Arial" w:hAnsi="Arial" w:cs="Arial"/>
          <w:sz w:val="20"/>
          <w:szCs w:val="20"/>
        </w:rPr>
        <w:t xml:space="preserve">tendo em vista o que consta no Processo nº </w:t>
      </w:r>
      <w:permStart w:id="1348622480" w:edGrp="everyone"/>
      <w:r w:rsidR="00B96063" w:rsidRPr="00A57C7B">
        <w:rPr>
          <w:rFonts w:ascii="Arial" w:eastAsia="Arial" w:hAnsi="Arial" w:cs="Arial"/>
          <w:i/>
          <w:iCs/>
          <w:color w:val="FF0000"/>
          <w:sz w:val="20"/>
          <w:szCs w:val="20"/>
        </w:rPr>
        <w:t>..............................</w:t>
      </w:r>
      <w:r w:rsidR="00B96063" w:rsidRPr="0097012A">
        <w:rPr>
          <w:rFonts w:ascii="Arial" w:eastAsia="Arial" w:hAnsi="Arial" w:cs="Arial"/>
          <w:color w:val="FF0000"/>
          <w:sz w:val="20"/>
          <w:szCs w:val="20"/>
        </w:rPr>
        <w:t xml:space="preserve"> </w:t>
      </w:r>
      <w:permEnd w:id="1348622480"/>
      <w:r w:rsidR="00B96063" w:rsidRPr="0097012A">
        <w:rPr>
          <w:rFonts w:ascii="Arial" w:eastAsia="Arial" w:hAnsi="Arial" w:cs="Arial"/>
          <w:sz w:val="20"/>
          <w:szCs w:val="20"/>
        </w:rPr>
        <w:t xml:space="preserve">e em observância às disposições da </w:t>
      </w:r>
      <w:hyperlink r:id="rId15" w:history="1">
        <w:r w:rsidR="00B96063" w:rsidRPr="00072426">
          <w:rPr>
            <w:rStyle w:val="Hyperlink"/>
            <w:rFonts w:ascii="Arial" w:eastAsia="Arial" w:hAnsi="Arial" w:cs="Arial"/>
            <w:sz w:val="20"/>
            <w:szCs w:val="20"/>
          </w:rPr>
          <w:t>Lei nº 14.133, de 1º de abril de 2021</w:t>
        </w:r>
      </w:hyperlink>
      <w:r w:rsidR="00B96063" w:rsidRPr="0097012A">
        <w:rPr>
          <w:rFonts w:ascii="Arial" w:eastAsia="Arial" w:hAnsi="Arial" w:cs="Arial"/>
          <w:sz w:val="20"/>
          <w:szCs w:val="20"/>
        </w:rPr>
        <w:t xml:space="preserve">, e demais </w:t>
      </w:r>
      <w:r w:rsidR="007A180D">
        <w:rPr>
          <w:rFonts w:ascii="Arial" w:eastAsia="Arial" w:hAnsi="Arial" w:cs="Arial"/>
          <w:sz w:val="20"/>
          <w:szCs w:val="20"/>
        </w:rPr>
        <w:t xml:space="preserve">normas da </w:t>
      </w:r>
      <w:r w:rsidR="00B96063" w:rsidRPr="0097012A">
        <w:rPr>
          <w:rFonts w:ascii="Arial" w:eastAsia="Arial" w:hAnsi="Arial" w:cs="Arial"/>
          <w:sz w:val="20"/>
          <w:szCs w:val="20"/>
        </w:rPr>
        <w:t xml:space="preserve">legislação aplicável, resolvem celebrar o presente Termo de Contrato, decorrente </w:t>
      </w:r>
      <w:permStart w:id="801061779" w:edGrp="everyone"/>
      <w:r w:rsidR="00B96063" w:rsidRPr="0097012A">
        <w:rPr>
          <w:rFonts w:ascii="Arial" w:eastAsia="Arial" w:hAnsi="Arial" w:cs="Arial"/>
          <w:i/>
          <w:iCs/>
          <w:color w:val="FF0000"/>
          <w:sz w:val="20"/>
          <w:szCs w:val="20"/>
        </w:rPr>
        <w:t>do Pregão Eletrônico n</w:t>
      </w:r>
      <w:r w:rsidR="00C55505">
        <w:rPr>
          <w:rFonts w:ascii="Arial" w:eastAsia="Arial" w:hAnsi="Arial" w:cs="Arial"/>
          <w:i/>
          <w:iCs/>
          <w:color w:val="FF0000"/>
          <w:sz w:val="20"/>
          <w:szCs w:val="20"/>
        </w:rPr>
        <w:t>º</w:t>
      </w:r>
      <w:r w:rsidR="00B96063" w:rsidRPr="0097012A">
        <w:rPr>
          <w:rFonts w:ascii="Arial" w:eastAsia="Arial" w:hAnsi="Arial" w:cs="Arial"/>
          <w:i/>
          <w:iCs/>
          <w:color w:val="FF0000"/>
          <w:sz w:val="20"/>
          <w:szCs w:val="20"/>
        </w:rPr>
        <w:t xml:space="preserve"> .../...</w:t>
      </w:r>
      <w:del w:id="2" w:author="Eliana Aparecida Silva" w:date="2026-03-18T12:11:00Z" w16du:dateUtc="2026-03-18T15:11:00Z">
        <w:r w:rsidR="007A180D" w:rsidRPr="007A180D" w:rsidDel="00611242">
          <w:rPr>
            <w:rFonts w:ascii="Arial" w:eastAsia="Arial" w:hAnsi="Arial" w:cs="Arial"/>
            <w:b/>
            <w:bCs/>
            <w:i/>
            <w:iCs/>
            <w:color w:val="FF0000"/>
            <w:sz w:val="20"/>
            <w:szCs w:val="20"/>
            <w:u w:val="single"/>
          </w:rPr>
          <w:delText xml:space="preserve"> </w:delText>
        </w:r>
        <w:r w:rsidR="007A180D" w:rsidRPr="005517C6" w:rsidDel="00611242">
          <w:rPr>
            <w:rFonts w:ascii="Arial" w:eastAsia="Arial" w:hAnsi="Arial" w:cs="Arial"/>
            <w:b/>
            <w:bCs/>
            <w:i/>
            <w:iCs/>
            <w:color w:val="FF0000"/>
            <w:sz w:val="20"/>
            <w:szCs w:val="20"/>
            <w:u w:val="single"/>
          </w:rPr>
          <w:delText xml:space="preserve">OU </w:delText>
        </w:r>
        <w:r w:rsidR="007A180D" w:rsidRPr="005517C6" w:rsidDel="00611242">
          <w:rPr>
            <w:rFonts w:ascii="Arial" w:eastAsia="Arial" w:hAnsi="Arial" w:cs="Arial"/>
            <w:i/>
            <w:iCs/>
            <w:color w:val="FF0000"/>
            <w:sz w:val="20"/>
            <w:szCs w:val="20"/>
          </w:rPr>
          <w:delText>da Concorrência Eletrônica n</w:delText>
        </w:r>
        <w:r w:rsidR="00C55505" w:rsidDel="00611242">
          <w:rPr>
            <w:rFonts w:ascii="Arial" w:eastAsia="Arial" w:hAnsi="Arial" w:cs="Arial"/>
            <w:i/>
            <w:iCs/>
            <w:color w:val="FF0000"/>
            <w:sz w:val="20"/>
            <w:szCs w:val="20"/>
          </w:rPr>
          <w:delText>º</w:delText>
        </w:r>
        <w:r w:rsidR="007A180D" w:rsidRPr="005517C6" w:rsidDel="00611242">
          <w:rPr>
            <w:rFonts w:ascii="Arial" w:eastAsia="Arial" w:hAnsi="Arial" w:cs="Arial"/>
            <w:i/>
            <w:iCs/>
            <w:color w:val="FF0000"/>
            <w:sz w:val="20"/>
            <w:szCs w:val="20"/>
          </w:rPr>
          <w:delText xml:space="preserve"> .../...</w:delText>
        </w:r>
      </w:del>
      <w:r w:rsidR="00B96063" w:rsidRPr="0097012A">
        <w:rPr>
          <w:rFonts w:ascii="Arial" w:eastAsia="Arial" w:hAnsi="Arial" w:cs="Arial"/>
          <w:sz w:val="20"/>
          <w:szCs w:val="20"/>
        </w:rPr>
        <w:t xml:space="preserve">, </w:t>
      </w:r>
      <w:permEnd w:id="801061779"/>
      <w:r w:rsidR="00B96063" w:rsidRPr="0097012A">
        <w:rPr>
          <w:rFonts w:ascii="Arial" w:eastAsia="Arial" w:hAnsi="Arial" w:cs="Arial"/>
          <w:sz w:val="20"/>
          <w:szCs w:val="20"/>
        </w:rPr>
        <w:t>mediante as condições a seguir enunciadas</w:t>
      </w:r>
      <w:r w:rsidR="000D5CFA" w:rsidRPr="000D5CFA">
        <w:rPr>
          <w:rFonts w:ascii="Arial" w:eastAsia="Arial" w:hAnsi="Arial" w:cs="Arial"/>
          <w:sz w:val="20"/>
          <w:szCs w:val="20"/>
        </w:rPr>
        <w:t>, de acordo com as subdivisões subsequentes na forma de cláusulas e respectivos itens que compõem este instrumento</w:t>
      </w:r>
      <w:r w:rsidR="00B96063" w:rsidRPr="0097012A">
        <w:rPr>
          <w:rFonts w:ascii="Arial" w:eastAsia="Arial" w:hAnsi="Arial" w:cs="Arial"/>
          <w:sz w:val="20"/>
          <w:szCs w:val="20"/>
        </w:rPr>
        <w:t>.</w:t>
      </w:r>
    </w:p>
    <w:p w14:paraId="37593036" w14:textId="604E3EAA" w:rsidR="00B96063" w:rsidRPr="001958D0" w:rsidRDefault="00B96063" w:rsidP="00826A56">
      <w:pPr>
        <w:pStyle w:val="Nivel01"/>
        <w:numPr>
          <w:ilvl w:val="0"/>
          <w:numId w:val="9"/>
        </w:numPr>
        <w:rPr>
          <w:color w:val="FFFFFF" w:themeColor="background1"/>
        </w:rPr>
      </w:pPr>
      <w:r w:rsidRPr="0097012A">
        <w:t>CLÁUSULA PRIMEIRA – OBJETO (</w:t>
      </w:r>
      <w:hyperlink r:id="rId16" w:anchor="art92" w:history="1">
        <w:r w:rsidRPr="0097012A">
          <w:rPr>
            <w:rStyle w:val="Hyperlink"/>
          </w:rPr>
          <w:t>art. 92, I e II</w:t>
        </w:r>
      </w:hyperlink>
      <w:r w:rsidRPr="0097012A">
        <w:t>)</w:t>
      </w:r>
    </w:p>
    <w:p w14:paraId="739B60A1" w14:textId="361F3823" w:rsidR="00B96063" w:rsidRPr="0097012A" w:rsidRDefault="00B96063" w:rsidP="00826A56">
      <w:pPr>
        <w:pStyle w:val="Nivel2"/>
        <w:numPr>
          <w:ilvl w:val="1"/>
          <w:numId w:val="16"/>
        </w:numPr>
        <w:ind w:left="0" w:firstLine="0"/>
      </w:pPr>
      <w:r>
        <w:t xml:space="preserve">O objeto do presente instrumento é a contratação de </w:t>
      </w:r>
      <w:permStart w:id="396297743" w:edGrp="everyone"/>
      <w:ins w:id="3" w:author="Eliana Aparecida Silva" w:date="2026-03-18T12:12:00Z">
        <w:r w:rsidR="00611242" w:rsidRPr="00611242">
          <w:t>Contratação de serviços contínuos de administração, gerenciamento e fornecimento de benefício de Vale-Refeição, na forma de cartão eletrônico/magnético, com chip de segurança, com recarga automática, com sistema de controle de saldo e senha numérica pessoal e intransferível para validação das transações eletrônicas, operacionalizado por arranjo de pagamento aberto através de sua digitação em equipamento POS/PDV, não se admitindo a aprovação das transações por qualquer outro meio</w:t>
        </w:r>
      </w:ins>
      <w:ins w:id="4" w:author="Eliana Aparecida Silva" w:date="2026-03-18T12:12:00Z" w16du:dateUtc="2026-03-18T15:12:00Z">
        <w:r w:rsidR="00611242">
          <w:t xml:space="preserve"> </w:t>
        </w:r>
      </w:ins>
      <w:del w:id="5" w:author="Eliana Aparecida Silva" w:date="2026-03-18T12:12:00Z" w16du:dateUtc="2026-03-18T15:12:00Z">
        <w:r w:rsidDel="00611242">
          <w:delText>serviços</w:delText>
        </w:r>
        <w:r w:rsidRPr="00A57C7B" w:rsidDel="00611242">
          <w:rPr>
            <w:i/>
            <w:iCs/>
            <w:color w:val="FF0000"/>
          </w:rPr>
          <w:delText>..........................</w:delText>
        </w:r>
        <w:commentRangeStart w:id="6"/>
        <w:commentRangeEnd w:id="6"/>
        <w:r w:rsidR="00611242" w:rsidDel="00611242">
          <w:rPr>
            <w:rStyle w:val="Refdecomentrio"/>
            <w:sz w:val="20"/>
            <w:szCs w:val="20"/>
          </w:rPr>
          <w:commentReference w:id="6"/>
        </w:r>
        <w:r w:rsidDel="00611242">
          <w:delText>,</w:delText>
        </w:r>
        <w:permEnd w:id="396297743"/>
        <w:r w:rsidDel="00611242">
          <w:delText xml:space="preserve"> </w:delText>
        </w:r>
      </w:del>
      <w:r w:rsidR="00983AA9">
        <w:t>conforme detalhamento e especificações técnicas deste instrumento,</w:t>
      </w:r>
      <w:r>
        <w:t xml:space="preserve"> </w:t>
      </w:r>
      <w:r w:rsidR="00983AA9">
        <w:t>d</w:t>
      </w:r>
      <w:r>
        <w:t>o Termo de Referência</w:t>
      </w:r>
      <w:r w:rsidR="00983AA9">
        <w:t>, da proposta do Contratado e demais documentos da contratação constantes do processo administrativo em epígrafe</w:t>
      </w:r>
      <w:r>
        <w:t>.</w:t>
      </w:r>
    </w:p>
    <w:p w14:paraId="2AD6F89A" w14:textId="77777777" w:rsidR="00B96063" w:rsidRDefault="00B96063" w:rsidP="00826A56">
      <w:pPr>
        <w:pStyle w:val="Nivel2"/>
        <w:rPr>
          <w:ins w:id="7" w:author="Eliana Aparecida Silva" w:date="2026-03-18T12:23:00Z" w16du:dateUtc="2026-03-18T15:23:00Z"/>
        </w:rPr>
      </w:pPr>
      <w:r w:rsidRPr="00826A56">
        <w:t>Objeto</w:t>
      </w:r>
      <w:r w:rsidRPr="0097012A">
        <w:t xml:space="preserve"> da contratação:</w:t>
      </w:r>
    </w:p>
    <w:tbl>
      <w:tblPr>
        <w:tblStyle w:val="Tabelacomgrade"/>
        <w:tblW w:w="10060" w:type="dxa"/>
        <w:tblLook w:val="04A0" w:firstRow="1" w:lastRow="0" w:firstColumn="1" w:lastColumn="0" w:noHBand="0" w:noVBand="1"/>
      </w:tblPr>
      <w:tblGrid>
        <w:gridCol w:w="1451"/>
        <w:gridCol w:w="2069"/>
        <w:gridCol w:w="1532"/>
        <w:gridCol w:w="1532"/>
        <w:gridCol w:w="1534"/>
        <w:gridCol w:w="1942"/>
      </w:tblGrid>
      <w:tr w:rsidR="00E4475A" w:rsidRPr="00D50F33" w14:paraId="3F2BDB29" w14:textId="77777777" w:rsidTr="009B33B7">
        <w:trPr>
          <w:ins w:id="8" w:author="Eliana Aparecida Silva" w:date="2026-03-18T12:23:00Z" w16du:dateUtc="2026-03-18T15:23:00Z"/>
        </w:trPr>
        <w:tc>
          <w:tcPr>
            <w:tcW w:w="1451" w:type="dxa"/>
          </w:tcPr>
          <w:p w14:paraId="734386D0" w14:textId="77777777" w:rsidR="00E4475A" w:rsidRPr="009B33B7" w:rsidRDefault="00E4475A" w:rsidP="009B33B7">
            <w:pPr>
              <w:jc w:val="both"/>
              <w:rPr>
                <w:ins w:id="9" w:author="Eliana Aparecida Silva" w:date="2026-03-18T12:23:00Z" w16du:dateUtc="2026-03-18T15:23:00Z"/>
                <w:rFonts w:ascii="Arial" w:hAnsi="Arial" w:cs="Arial"/>
                <w:sz w:val="20"/>
                <w:szCs w:val="20"/>
              </w:rPr>
            </w:pPr>
            <w:ins w:id="10" w:author="Eliana Aparecida Silva" w:date="2026-03-18T12:23:00Z" w16du:dateUtc="2026-03-18T15:23:00Z">
              <w:r w:rsidRPr="009B33B7">
                <w:rPr>
                  <w:rFonts w:ascii="Arial" w:hAnsi="Arial" w:cs="Arial"/>
                  <w:sz w:val="20"/>
                  <w:szCs w:val="20"/>
                </w:rPr>
                <w:t>ITEM</w:t>
              </w:r>
            </w:ins>
          </w:p>
        </w:tc>
        <w:tc>
          <w:tcPr>
            <w:tcW w:w="2069" w:type="dxa"/>
          </w:tcPr>
          <w:p w14:paraId="0097C0E5" w14:textId="77777777" w:rsidR="00E4475A" w:rsidRPr="009B33B7" w:rsidRDefault="00E4475A" w:rsidP="009B33B7">
            <w:pPr>
              <w:jc w:val="both"/>
              <w:rPr>
                <w:ins w:id="11" w:author="Eliana Aparecida Silva" w:date="2026-03-18T12:23:00Z" w16du:dateUtc="2026-03-18T15:23:00Z"/>
                <w:rFonts w:ascii="Arial" w:hAnsi="Arial" w:cs="Arial"/>
                <w:sz w:val="20"/>
                <w:szCs w:val="20"/>
              </w:rPr>
            </w:pPr>
            <w:ins w:id="12" w:author="Eliana Aparecida Silva" w:date="2026-03-18T12:23:00Z" w16du:dateUtc="2026-03-18T15:23:00Z">
              <w:r w:rsidRPr="009B33B7">
                <w:rPr>
                  <w:rFonts w:ascii="Arial" w:hAnsi="Arial" w:cs="Arial"/>
                  <w:sz w:val="20"/>
                  <w:szCs w:val="20"/>
                </w:rPr>
                <w:t>ESPECIFICAÇÃO</w:t>
              </w:r>
            </w:ins>
          </w:p>
        </w:tc>
        <w:tc>
          <w:tcPr>
            <w:tcW w:w="1532" w:type="dxa"/>
          </w:tcPr>
          <w:p w14:paraId="58CFB0E3" w14:textId="77777777" w:rsidR="00E4475A" w:rsidRPr="009B33B7" w:rsidRDefault="00E4475A" w:rsidP="009B33B7">
            <w:pPr>
              <w:jc w:val="both"/>
              <w:rPr>
                <w:ins w:id="13" w:author="Eliana Aparecida Silva" w:date="2026-03-18T12:23:00Z" w16du:dateUtc="2026-03-18T15:23:00Z"/>
                <w:rFonts w:ascii="Arial" w:hAnsi="Arial" w:cs="Arial"/>
                <w:sz w:val="20"/>
                <w:szCs w:val="20"/>
              </w:rPr>
            </w:pPr>
            <w:ins w:id="14" w:author="Eliana Aparecida Silva" w:date="2026-03-18T12:23:00Z" w16du:dateUtc="2026-03-18T15:23:00Z">
              <w:r w:rsidRPr="009B33B7">
                <w:rPr>
                  <w:rFonts w:ascii="Arial" w:hAnsi="Arial" w:cs="Arial"/>
                  <w:sz w:val="20"/>
                  <w:szCs w:val="20"/>
                </w:rPr>
                <w:t>VALOR UNITÁRIO DIÁRIO</w:t>
              </w:r>
            </w:ins>
          </w:p>
        </w:tc>
        <w:tc>
          <w:tcPr>
            <w:tcW w:w="1532" w:type="dxa"/>
          </w:tcPr>
          <w:p w14:paraId="32C1C7F0" w14:textId="77777777" w:rsidR="00E4475A" w:rsidRPr="009B33B7" w:rsidRDefault="00E4475A" w:rsidP="009B33B7">
            <w:pPr>
              <w:jc w:val="both"/>
              <w:rPr>
                <w:ins w:id="15" w:author="Eliana Aparecida Silva" w:date="2026-03-18T12:23:00Z" w16du:dateUtc="2026-03-18T15:23:00Z"/>
                <w:rFonts w:ascii="Arial" w:hAnsi="Arial" w:cs="Arial"/>
                <w:sz w:val="20"/>
                <w:szCs w:val="20"/>
              </w:rPr>
            </w:pPr>
            <w:ins w:id="16" w:author="Eliana Aparecida Silva" w:date="2026-03-18T12:23:00Z" w16du:dateUtc="2026-03-18T15:23:00Z">
              <w:r w:rsidRPr="009B33B7">
                <w:rPr>
                  <w:rFonts w:ascii="Arial" w:hAnsi="Arial" w:cs="Arial"/>
                  <w:sz w:val="20"/>
                  <w:szCs w:val="20"/>
                </w:rPr>
                <w:t>VALOR UNITÁRIO MENSAL (22 DIAS ÚTEIS) (B) = (A) * 22</w:t>
              </w:r>
            </w:ins>
          </w:p>
        </w:tc>
        <w:tc>
          <w:tcPr>
            <w:tcW w:w="1534" w:type="dxa"/>
          </w:tcPr>
          <w:p w14:paraId="4F200E77" w14:textId="77777777" w:rsidR="00E4475A" w:rsidRPr="009B33B7" w:rsidRDefault="00E4475A" w:rsidP="009B33B7">
            <w:pPr>
              <w:jc w:val="both"/>
              <w:rPr>
                <w:ins w:id="17" w:author="Eliana Aparecida Silva" w:date="2026-03-18T12:23:00Z" w16du:dateUtc="2026-03-18T15:23:00Z"/>
                <w:rFonts w:ascii="Arial" w:hAnsi="Arial" w:cs="Arial"/>
                <w:sz w:val="20"/>
                <w:szCs w:val="20"/>
              </w:rPr>
            </w:pPr>
            <w:ins w:id="18" w:author="Eliana Aparecida Silva" w:date="2026-03-18T12:23:00Z" w16du:dateUtc="2026-03-18T15:23:00Z">
              <w:r w:rsidRPr="009B33B7">
                <w:rPr>
                  <w:rFonts w:ascii="Arial" w:hAnsi="Arial" w:cs="Arial"/>
                  <w:sz w:val="20"/>
                  <w:szCs w:val="20"/>
                </w:rPr>
                <w:t>QTDE DE CARTÕES</w:t>
              </w:r>
            </w:ins>
          </w:p>
        </w:tc>
        <w:tc>
          <w:tcPr>
            <w:tcW w:w="1942" w:type="dxa"/>
          </w:tcPr>
          <w:p w14:paraId="1BD7C1A0" w14:textId="77777777" w:rsidR="00E4475A" w:rsidRPr="009B33B7" w:rsidRDefault="00E4475A" w:rsidP="009B33B7">
            <w:pPr>
              <w:jc w:val="both"/>
              <w:rPr>
                <w:ins w:id="19" w:author="Eliana Aparecida Silva" w:date="2026-03-18T12:23:00Z" w16du:dateUtc="2026-03-18T15:23:00Z"/>
                <w:rFonts w:ascii="Arial" w:hAnsi="Arial" w:cs="Arial"/>
                <w:sz w:val="20"/>
                <w:szCs w:val="20"/>
              </w:rPr>
            </w:pPr>
            <w:ins w:id="20" w:author="Eliana Aparecida Silva" w:date="2026-03-18T12:23:00Z" w16du:dateUtc="2026-03-18T15:23:00Z">
              <w:r w:rsidRPr="009B33B7">
                <w:rPr>
                  <w:rFonts w:ascii="Arial" w:hAnsi="Arial" w:cs="Arial"/>
                  <w:sz w:val="20"/>
                  <w:szCs w:val="20"/>
                </w:rPr>
                <w:t>VALOR MENSAL (D) = (B) * (C)</w:t>
              </w:r>
            </w:ins>
          </w:p>
        </w:tc>
      </w:tr>
      <w:tr w:rsidR="00E4475A" w:rsidRPr="00D50F33" w14:paraId="4F959A0B" w14:textId="77777777" w:rsidTr="009B33B7">
        <w:trPr>
          <w:ins w:id="21" w:author="Eliana Aparecida Silva" w:date="2026-03-18T12:23:00Z" w16du:dateUtc="2026-03-18T15:23:00Z"/>
        </w:trPr>
        <w:tc>
          <w:tcPr>
            <w:tcW w:w="1451" w:type="dxa"/>
            <w:vAlign w:val="center"/>
          </w:tcPr>
          <w:p w14:paraId="10838B0A" w14:textId="77777777" w:rsidR="00E4475A" w:rsidRPr="009B33B7" w:rsidRDefault="00E4475A" w:rsidP="009B33B7">
            <w:pPr>
              <w:jc w:val="center"/>
              <w:rPr>
                <w:ins w:id="22" w:author="Eliana Aparecida Silva" w:date="2026-03-18T12:23:00Z" w16du:dateUtc="2026-03-18T15:23:00Z"/>
                <w:rFonts w:ascii="Arial" w:hAnsi="Arial" w:cs="Arial"/>
                <w:sz w:val="20"/>
                <w:szCs w:val="20"/>
              </w:rPr>
            </w:pPr>
            <w:ins w:id="23" w:author="Eliana Aparecida Silva" w:date="2026-03-18T12:23:00Z" w16du:dateUtc="2026-03-18T15:23:00Z">
              <w:r w:rsidRPr="009B33B7">
                <w:rPr>
                  <w:rFonts w:ascii="Arial" w:hAnsi="Arial" w:cs="Arial"/>
                  <w:sz w:val="20"/>
                  <w:szCs w:val="20"/>
                </w:rPr>
                <w:t>1</w:t>
              </w:r>
            </w:ins>
          </w:p>
        </w:tc>
        <w:tc>
          <w:tcPr>
            <w:tcW w:w="2069" w:type="dxa"/>
          </w:tcPr>
          <w:p w14:paraId="2179BBA0" w14:textId="77777777" w:rsidR="00E4475A" w:rsidRPr="009B33B7" w:rsidRDefault="00E4475A" w:rsidP="009B33B7">
            <w:pPr>
              <w:rPr>
                <w:ins w:id="24" w:author="Eliana Aparecida Silva" w:date="2026-03-18T12:23:00Z" w16du:dateUtc="2026-03-18T15:23:00Z"/>
                <w:rFonts w:ascii="Arial" w:hAnsi="Arial" w:cs="Arial"/>
                <w:sz w:val="20"/>
                <w:szCs w:val="20"/>
              </w:rPr>
            </w:pPr>
            <w:ins w:id="25" w:author="Eliana Aparecida Silva" w:date="2026-03-18T12:23:00Z" w16du:dateUtc="2026-03-18T15:23:00Z">
              <w:r w:rsidRPr="009B33B7">
                <w:rPr>
                  <w:rFonts w:ascii="Arial" w:hAnsi="Arial" w:cs="Arial"/>
                  <w:i/>
                  <w:iCs/>
                  <w:sz w:val="20"/>
                  <w:szCs w:val="20"/>
                </w:rPr>
                <w:t xml:space="preserve">Contratação de empresa especializada para prestação de serviços de administração, gerenciamento e fornecimento de vale-refeição, por meio de cartão </w:t>
              </w:r>
              <w:r w:rsidRPr="009B33B7">
                <w:rPr>
                  <w:rFonts w:ascii="Arial" w:hAnsi="Arial" w:cs="Arial"/>
                  <w:i/>
                  <w:iCs/>
                  <w:sz w:val="20"/>
                  <w:szCs w:val="20"/>
                </w:rPr>
                <w:lastRenderedPageBreak/>
                <w:t>eletrônico, destinado aos empregados temporários brigadistas da Fundação Florestal vinculados ao Processo Seletivo Simplificado nº 01/2026</w:t>
              </w:r>
            </w:ins>
          </w:p>
        </w:tc>
        <w:tc>
          <w:tcPr>
            <w:tcW w:w="1532" w:type="dxa"/>
            <w:vAlign w:val="center"/>
          </w:tcPr>
          <w:p w14:paraId="561FBD6B" w14:textId="77777777" w:rsidR="00E4475A" w:rsidRPr="009B33B7" w:rsidRDefault="00E4475A" w:rsidP="009B33B7">
            <w:pPr>
              <w:jc w:val="center"/>
              <w:rPr>
                <w:ins w:id="26" w:author="Eliana Aparecida Silva" w:date="2026-03-18T12:23:00Z" w16du:dateUtc="2026-03-18T15:23:00Z"/>
                <w:rFonts w:ascii="Arial" w:hAnsi="Arial" w:cs="Arial"/>
                <w:sz w:val="20"/>
                <w:szCs w:val="20"/>
              </w:rPr>
            </w:pPr>
            <w:ins w:id="27" w:author="Eliana Aparecida Silva" w:date="2026-03-18T12:23:00Z" w16du:dateUtc="2026-03-18T15:23:00Z">
              <w:r w:rsidRPr="009B33B7">
                <w:rPr>
                  <w:rFonts w:ascii="Arial" w:hAnsi="Arial" w:cs="Arial"/>
                  <w:sz w:val="20"/>
                  <w:szCs w:val="20"/>
                </w:rPr>
                <w:lastRenderedPageBreak/>
                <w:t>R$ 22,90</w:t>
              </w:r>
            </w:ins>
          </w:p>
        </w:tc>
        <w:tc>
          <w:tcPr>
            <w:tcW w:w="1532" w:type="dxa"/>
            <w:vAlign w:val="center"/>
          </w:tcPr>
          <w:p w14:paraId="1AB298FA" w14:textId="77777777" w:rsidR="00E4475A" w:rsidRPr="009B33B7" w:rsidRDefault="00E4475A" w:rsidP="009B33B7">
            <w:pPr>
              <w:rPr>
                <w:ins w:id="28" w:author="Eliana Aparecida Silva" w:date="2026-03-18T12:23:00Z" w16du:dateUtc="2026-03-18T15:23:00Z"/>
                <w:rFonts w:ascii="Arial" w:hAnsi="Arial" w:cs="Arial"/>
                <w:sz w:val="20"/>
                <w:szCs w:val="20"/>
              </w:rPr>
            </w:pPr>
            <w:ins w:id="29" w:author="Eliana Aparecida Silva" w:date="2026-03-18T12:23:00Z" w16du:dateUtc="2026-03-18T15:23:00Z">
              <w:r w:rsidRPr="009B33B7">
                <w:rPr>
                  <w:rFonts w:ascii="Arial" w:hAnsi="Arial" w:cs="Arial"/>
                  <w:sz w:val="20"/>
                  <w:szCs w:val="20"/>
                </w:rPr>
                <w:t>R$ 503,80</w:t>
              </w:r>
            </w:ins>
          </w:p>
        </w:tc>
        <w:tc>
          <w:tcPr>
            <w:tcW w:w="1534" w:type="dxa"/>
            <w:vAlign w:val="center"/>
          </w:tcPr>
          <w:p w14:paraId="50A35FE6" w14:textId="77777777" w:rsidR="00E4475A" w:rsidRPr="009B33B7" w:rsidRDefault="00E4475A" w:rsidP="009B33B7">
            <w:pPr>
              <w:jc w:val="center"/>
              <w:rPr>
                <w:ins w:id="30" w:author="Eliana Aparecida Silva" w:date="2026-03-18T12:23:00Z" w16du:dateUtc="2026-03-18T15:23:00Z"/>
                <w:rFonts w:ascii="Arial" w:hAnsi="Arial" w:cs="Arial"/>
                <w:sz w:val="20"/>
                <w:szCs w:val="20"/>
              </w:rPr>
            </w:pPr>
            <w:ins w:id="31" w:author="Eliana Aparecida Silva" w:date="2026-03-18T12:23:00Z" w16du:dateUtc="2026-03-18T15:23:00Z">
              <w:r w:rsidRPr="009B33B7">
                <w:rPr>
                  <w:rFonts w:ascii="Arial" w:hAnsi="Arial" w:cs="Arial"/>
                  <w:sz w:val="20"/>
                  <w:szCs w:val="20"/>
                </w:rPr>
                <w:t>292</w:t>
              </w:r>
            </w:ins>
          </w:p>
        </w:tc>
        <w:tc>
          <w:tcPr>
            <w:tcW w:w="1942" w:type="dxa"/>
            <w:vAlign w:val="center"/>
          </w:tcPr>
          <w:p w14:paraId="26A2D36C" w14:textId="77777777" w:rsidR="00E4475A" w:rsidRPr="009B33B7" w:rsidRDefault="00E4475A" w:rsidP="009B33B7">
            <w:pPr>
              <w:rPr>
                <w:ins w:id="32" w:author="Eliana Aparecida Silva" w:date="2026-03-18T12:23:00Z" w16du:dateUtc="2026-03-18T15:23:00Z"/>
                <w:rFonts w:ascii="Arial" w:hAnsi="Arial" w:cs="Arial"/>
                <w:sz w:val="20"/>
                <w:szCs w:val="20"/>
              </w:rPr>
            </w:pPr>
            <w:ins w:id="33" w:author="Eliana Aparecida Silva" w:date="2026-03-18T12:23:00Z" w16du:dateUtc="2026-03-18T15:23:00Z">
              <w:r w:rsidRPr="009B33B7">
                <w:rPr>
                  <w:rFonts w:ascii="Arial" w:hAnsi="Arial" w:cs="Arial"/>
                  <w:sz w:val="20"/>
                  <w:szCs w:val="20"/>
                </w:rPr>
                <w:t>R$ 147.109,60</w:t>
              </w:r>
            </w:ins>
          </w:p>
        </w:tc>
      </w:tr>
      <w:tr w:rsidR="00E4475A" w:rsidRPr="00D50F33" w14:paraId="3117D079" w14:textId="77777777" w:rsidTr="009B33B7">
        <w:trPr>
          <w:ins w:id="34" w:author="Eliana Aparecida Silva" w:date="2026-03-18T12:23:00Z" w16du:dateUtc="2026-03-18T15:23:00Z"/>
        </w:trPr>
        <w:tc>
          <w:tcPr>
            <w:tcW w:w="8118" w:type="dxa"/>
            <w:gridSpan w:val="5"/>
          </w:tcPr>
          <w:p w14:paraId="39438099" w14:textId="77777777" w:rsidR="00E4475A" w:rsidRPr="009B33B7" w:rsidRDefault="00E4475A" w:rsidP="009B33B7">
            <w:pPr>
              <w:jc w:val="both"/>
              <w:rPr>
                <w:ins w:id="35" w:author="Eliana Aparecida Silva" w:date="2026-03-18T12:23:00Z" w16du:dateUtc="2026-03-18T15:23:00Z"/>
                <w:rFonts w:ascii="Arial" w:hAnsi="Arial" w:cs="Arial"/>
                <w:sz w:val="20"/>
                <w:szCs w:val="20"/>
              </w:rPr>
            </w:pPr>
          </w:p>
          <w:p w14:paraId="6DA936EF" w14:textId="77777777" w:rsidR="00E4475A" w:rsidRPr="009B33B7" w:rsidRDefault="00E4475A" w:rsidP="009B33B7">
            <w:pPr>
              <w:jc w:val="both"/>
              <w:rPr>
                <w:ins w:id="36" w:author="Eliana Aparecida Silva" w:date="2026-03-18T12:23:00Z" w16du:dateUtc="2026-03-18T15:23:00Z"/>
                <w:rFonts w:ascii="Arial" w:hAnsi="Arial" w:cs="Arial"/>
                <w:sz w:val="20"/>
                <w:szCs w:val="20"/>
              </w:rPr>
            </w:pPr>
            <w:ins w:id="37" w:author="Eliana Aparecida Silva" w:date="2026-03-18T12:23:00Z" w16du:dateUtc="2026-03-18T15:23:00Z">
              <w:r w:rsidRPr="009B33B7">
                <w:rPr>
                  <w:rFonts w:ascii="Arial" w:hAnsi="Arial" w:cs="Arial"/>
                  <w:sz w:val="20"/>
                  <w:szCs w:val="20"/>
                </w:rPr>
                <w:t>TAXA DE ADMINISTRAÇÃO (%)</w:t>
              </w:r>
            </w:ins>
          </w:p>
          <w:p w14:paraId="0FAD685C" w14:textId="77777777" w:rsidR="00E4475A" w:rsidRPr="009B33B7" w:rsidRDefault="00E4475A" w:rsidP="009B33B7">
            <w:pPr>
              <w:jc w:val="both"/>
              <w:rPr>
                <w:ins w:id="38" w:author="Eliana Aparecida Silva" w:date="2026-03-18T12:23:00Z" w16du:dateUtc="2026-03-18T15:23:00Z"/>
                <w:rFonts w:ascii="Arial" w:hAnsi="Arial" w:cs="Arial"/>
                <w:sz w:val="20"/>
                <w:szCs w:val="20"/>
              </w:rPr>
            </w:pPr>
          </w:p>
        </w:tc>
        <w:tc>
          <w:tcPr>
            <w:tcW w:w="1942" w:type="dxa"/>
          </w:tcPr>
          <w:p w14:paraId="0A895CE1" w14:textId="77777777" w:rsidR="00E4475A" w:rsidRPr="009B33B7" w:rsidRDefault="00E4475A" w:rsidP="009B33B7">
            <w:pPr>
              <w:jc w:val="center"/>
              <w:rPr>
                <w:ins w:id="39" w:author="Eliana Aparecida Silva" w:date="2026-03-18T12:23:00Z" w16du:dateUtc="2026-03-18T15:23:00Z"/>
                <w:rFonts w:ascii="Arial" w:hAnsi="Arial" w:cs="Arial"/>
                <w:sz w:val="20"/>
                <w:szCs w:val="20"/>
              </w:rPr>
            </w:pPr>
          </w:p>
          <w:p w14:paraId="52BCD3D7" w14:textId="77777777" w:rsidR="00E4475A" w:rsidRPr="009B33B7" w:rsidRDefault="00E4475A" w:rsidP="009B33B7">
            <w:pPr>
              <w:jc w:val="center"/>
              <w:rPr>
                <w:ins w:id="40" w:author="Eliana Aparecida Silva" w:date="2026-03-18T12:23:00Z" w16du:dateUtc="2026-03-18T15:23:00Z"/>
                <w:rFonts w:ascii="Arial" w:hAnsi="Arial" w:cs="Arial"/>
                <w:sz w:val="20"/>
                <w:szCs w:val="20"/>
              </w:rPr>
            </w:pPr>
            <w:ins w:id="41" w:author="Eliana Aparecida Silva" w:date="2026-03-18T12:23:00Z" w16du:dateUtc="2026-03-18T15:23:00Z">
              <w:r w:rsidRPr="009B33B7">
                <w:rPr>
                  <w:rFonts w:ascii="Arial" w:hAnsi="Arial" w:cs="Arial"/>
                  <w:sz w:val="20"/>
                  <w:szCs w:val="20"/>
                </w:rPr>
                <w:t>0%</w:t>
              </w:r>
            </w:ins>
          </w:p>
        </w:tc>
      </w:tr>
      <w:tr w:rsidR="00E4475A" w:rsidRPr="00D50F33" w14:paraId="25E2B895" w14:textId="77777777" w:rsidTr="009B33B7">
        <w:trPr>
          <w:ins w:id="42" w:author="Eliana Aparecida Silva" w:date="2026-03-18T12:23:00Z" w16du:dateUtc="2026-03-18T15:23:00Z"/>
        </w:trPr>
        <w:tc>
          <w:tcPr>
            <w:tcW w:w="8118" w:type="dxa"/>
            <w:gridSpan w:val="5"/>
          </w:tcPr>
          <w:p w14:paraId="79A584F9" w14:textId="77777777" w:rsidR="00E4475A" w:rsidRPr="009B33B7" w:rsidRDefault="00E4475A" w:rsidP="009B33B7">
            <w:pPr>
              <w:jc w:val="both"/>
              <w:rPr>
                <w:ins w:id="43" w:author="Eliana Aparecida Silva" w:date="2026-03-18T12:23:00Z" w16du:dateUtc="2026-03-18T15:23:00Z"/>
                <w:rFonts w:ascii="Arial" w:hAnsi="Arial" w:cs="Arial"/>
                <w:sz w:val="20"/>
                <w:szCs w:val="20"/>
              </w:rPr>
            </w:pPr>
          </w:p>
          <w:p w14:paraId="5DEB4E8C" w14:textId="77777777" w:rsidR="00E4475A" w:rsidRPr="009B33B7" w:rsidRDefault="00E4475A" w:rsidP="009B33B7">
            <w:pPr>
              <w:jc w:val="both"/>
              <w:rPr>
                <w:ins w:id="44" w:author="Eliana Aparecida Silva" w:date="2026-03-18T12:23:00Z" w16du:dateUtc="2026-03-18T15:23:00Z"/>
                <w:rFonts w:ascii="Arial" w:hAnsi="Arial" w:cs="Arial"/>
                <w:sz w:val="20"/>
                <w:szCs w:val="20"/>
              </w:rPr>
            </w:pPr>
            <w:ins w:id="45" w:author="Eliana Aparecida Silva" w:date="2026-03-18T12:23:00Z" w16du:dateUtc="2026-03-18T15:23:00Z">
              <w:r w:rsidRPr="009B33B7">
                <w:rPr>
                  <w:rFonts w:ascii="Arial" w:hAnsi="Arial" w:cs="Arial"/>
                  <w:sz w:val="20"/>
                  <w:szCs w:val="20"/>
                </w:rPr>
                <w:t>VALOR TOTAL ESTIMADO ANUAL COM A TAXA DE ADMINISTRAÇÃO (R$)</w:t>
              </w:r>
            </w:ins>
          </w:p>
        </w:tc>
        <w:tc>
          <w:tcPr>
            <w:tcW w:w="1942" w:type="dxa"/>
          </w:tcPr>
          <w:p w14:paraId="27314812" w14:textId="77777777" w:rsidR="00E4475A" w:rsidRPr="009B33B7" w:rsidRDefault="00E4475A" w:rsidP="009B33B7">
            <w:pPr>
              <w:jc w:val="both"/>
              <w:rPr>
                <w:ins w:id="46" w:author="Eliana Aparecida Silva" w:date="2026-03-18T12:23:00Z" w16du:dateUtc="2026-03-18T15:23:00Z"/>
                <w:rFonts w:ascii="Arial" w:hAnsi="Arial" w:cs="Arial"/>
                <w:sz w:val="20"/>
                <w:szCs w:val="20"/>
              </w:rPr>
            </w:pPr>
          </w:p>
          <w:p w14:paraId="28A6B401" w14:textId="77777777" w:rsidR="00E4475A" w:rsidRPr="009B33B7" w:rsidRDefault="00E4475A" w:rsidP="009B33B7">
            <w:pPr>
              <w:jc w:val="both"/>
              <w:rPr>
                <w:ins w:id="47" w:author="Eliana Aparecida Silva" w:date="2026-03-18T12:23:00Z" w16du:dateUtc="2026-03-18T15:23:00Z"/>
                <w:rFonts w:ascii="Arial" w:hAnsi="Arial" w:cs="Arial"/>
                <w:sz w:val="20"/>
                <w:szCs w:val="20"/>
              </w:rPr>
            </w:pPr>
            <w:ins w:id="48" w:author="Eliana Aparecida Silva" w:date="2026-03-18T12:23:00Z" w16du:dateUtc="2026-03-18T15:23:00Z">
              <w:r w:rsidRPr="009B33B7">
                <w:rPr>
                  <w:rFonts w:ascii="Arial" w:hAnsi="Arial" w:cs="Arial"/>
                  <w:sz w:val="20"/>
                  <w:szCs w:val="20"/>
                </w:rPr>
                <w:t>R$ 1.765.315,20</w:t>
              </w:r>
            </w:ins>
          </w:p>
          <w:p w14:paraId="1E545F8F" w14:textId="77777777" w:rsidR="00E4475A" w:rsidRPr="009B33B7" w:rsidRDefault="00E4475A" w:rsidP="009B33B7">
            <w:pPr>
              <w:jc w:val="both"/>
              <w:rPr>
                <w:ins w:id="49" w:author="Eliana Aparecida Silva" w:date="2026-03-18T12:23:00Z" w16du:dateUtc="2026-03-18T15:23:00Z"/>
                <w:rFonts w:ascii="Arial" w:hAnsi="Arial" w:cs="Arial"/>
                <w:sz w:val="20"/>
                <w:szCs w:val="20"/>
              </w:rPr>
            </w:pPr>
          </w:p>
        </w:tc>
      </w:tr>
    </w:tbl>
    <w:p w14:paraId="6934E477" w14:textId="1173D2C0" w:rsidR="00703C3B" w:rsidRDefault="00703C3B" w:rsidP="00E4475A">
      <w:pPr>
        <w:pStyle w:val="Nivel2"/>
        <w:numPr>
          <w:ilvl w:val="0"/>
          <w:numId w:val="0"/>
        </w:numPr>
        <w:rPr>
          <w:ins w:id="50" w:author="Eliana Aparecida Silva" w:date="2026-03-18T13:03:00Z" w16du:dateUtc="2026-03-18T16:03:00Z"/>
        </w:rPr>
      </w:pPr>
      <w:ins w:id="51" w:author="Eliana Aparecida Silva" w:date="2026-03-18T13:03:00Z" w16du:dateUtc="2026-03-18T16:03:00Z">
        <w:r>
          <w:t xml:space="preserve">1.3. </w:t>
        </w:r>
      </w:ins>
      <w:ins w:id="52" w:author="Eliana Aparecida Silva" w:date="2026-03-18T13:02:00Z">
        <w:r w:rsidRPr="00703C3B">
          <w:t xml:space="preserve"> O quantitativo estimado para a execução dos serviços corresponde a 243 (duzentos e quarenta e três) postos/vagas, conforme levantamento das necessidades atuais da Administração. </w:t>
        </w:r>
      </w:ins>
    </w:p>
    <w:p w14:paraId="4DA62429" w14:textId="5D29C072" w:rsidR="00703C3B" w:rsidRDefault="00703C3B" w:rsidP="00E4475A">
      <w:pPr>
        <w:pStyle w:val="Nivel2"/>
        <w:numPr>
          <w:ilvl w:val="0"/>
          <w:numId w:val="0"/>
        </w:numPr>
        <w:rPr>
          <w:ins w:id="53" w:author="Eliana Aparecida Silva" w:date="2026-03-18T13:03:00Z" w16du:dateUtc="2026-03-18T16:03:00Z"/>
        </w:rPr>
      </w:pPr>
      <w:ins w:id="54" w:author="Eliana Aparecida Silva" w:date="2026-03-18T13:03:00Z" w16du:dateUtc="2026-03-18T16:03:00Z">
        <w:r>
          <w:t xml:space="preserve">1.3.1. </w:t>
        </w:r>
      </w:ins>
      <w:ins w:id="55" w:author="Eliana Aparecida Silva" w:date="2026-03-18T13:02:00Z">
        <w:r w:rsidRPr="00703C3B">
          <w:t xml:space="preserve"> Adicionalmente, estabelece-se o quantitativo máximo de até 292 (duzentos e noventa e dois) postos/vagas, a ser utilizado exclusivamente em caráter eventual, mediante demanda da Administração, observadas as disponibilidades orçamentárias e a necessidade devidamente justificada.</w:t>
        </w:r>
      </w:ins>
    </w:p>
    <w:p w14:paraId="2DCB4D3D" w14:textId="6082B5B2" w:rsidR="00E4475A" w:rsidRPr="0097012A" w:rsidRDefault="00703C3B" w:rsidP="00E4475A">
      <w:pPr>
        <w:pStyle w:val="Nivel2"/>
        <w:numPr>
          <w:ilvl w:val="0"/>
          <w:numId w:val="0"/>
        </w:numPr>
        <w:pPrChange w:id="56" w:author="Eliana Aparecida Silva" w:date="2026-03-18T12:22:00Z" w16du:dateUtc="2026-03-18T15:22:00Z">
          <w:pPr>
            <w:pStyle w:val="Nivel2"/>
          </w:pPr>
        </w:pPrChange>
      </w:pPr>
      <w:ins w:id="57" w:author="Eliana Aparecida Silva" w:date="2026-03-18T13:03:00Z" w16du:dateUtc="2026-03-18T16:03:00Z">
        <w:r>
          <w:t xml:space="preserve">1.3.2. </w:t>
        </w:r>
      </w:ins>
      <w:ins w:id="58" w:author="Eliana Aparecida Silva" w:date="2026-03-18T13:02:00Z">
        <w:r w:rsidRPr="00703C3B">
          <w:t>. A previsão de quantitativo superior tem por finalidade permitir maior flexibilidade administrativa na gestão contratual, não configurando obrigação de contratação integral do quantitativo máximo estimado.</w:t>
        </w:r>
      </w:ins>
    </w:p>
    <w:tbl>
      <w:tblPr>
        <w:tblW w:w="9784" w:type="dxa"/>
        <w:jc w:val="center"/>
        <w:tblLayout w:type="fixed"/>
        <w:tblLook w:val="04A0" w:firstRow="1" w:lastRow="0" w:firstColumn="1" w:lastColumn="0" w:noHBand="0" w:noVBand="1"/>
      </w:tblPr>
      <w:tblGrid>
        <w:gridCol w:w="993"/>
        <w:gridCol w:w="2554"/>
        <w:gridCol w:w="1277"/>
        <w:gridCol w:w="1134"/>
        <w:gridCol w:w="1558"/>
        <w:gridCol w:w="1279"/>
        <w:gridCol w:w="989"/>
      </w:tblGrid>
      <w:tr w:rsidR="00B96063" w:rsidRPr="0097012A" w:rsidDel="00E4475A" w14:paraId="2E80658E" w14:textId="500BE107" w:rsidTr="000D49B4">
        <w:trPr>
          <w:jc w:val="center"/>
          <w:del w:id="59" w:author="Eliana Aparecida Silva" w:date="2026-03-18T12:22:00Z" w16du:dateUtc="2026-03-18T15:22:00Z"/>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3F887" w14:textId="48A52BD7" w:rsidR="00B96063" w:rsidRPr="00A57C7B" w:rsidDel="00E4475A" w:rsidRDefault="00B96063" w:rsidP="000D49B4">
            <w:pPr>
              <w:widowControl w:val="0"/>
              <w:spacing w:before="120" w:afterLines="120" w:after="288" w:line="276" w:lineRule="auto"/>
              <w:jc w:val="center"/>
              <w:rPr>
                <w:del w:id="60" w:author="Eliana Aparecida Silva" w:date="2026-03-18T12:22:00Z" w16du:dateUtc="2026-03-18T15:22:00Z"/>
                <w:rFonts w:ascii="Arial" w:eastAsia="Arial" w:hAnsi="Arial" w:cs="Arial"/>
                <w:b/>
                <w:bCs/>
                <w:i/>
                <w:iCs/>
                <w:color w:val="FF0000"/>
                <w:sz w:val="20"/>
                <w:szCs w:val="20"/>
              </w:rPr>
            </w:pPr>
            <w:commentRangeStart w:id="61"/>
            <w:del w:id="62" w:author="Eliana Aparecida Silva" w:date="2026-03-18T12:22:00Z" w16du:dateUtc="2026-03-18T15:22:00Z">
              <w:r w:rsidRPr="00A57C7B" w:rsidDel="00E4475A">
                <w:rPr>
                  <w:rFonts w:ascii="Arial" w:eastAsia="Arial" w:hAnsi="Arial" w:cs="Arial"/>
                  <w:b/>
                  <w:bCs/>
                  <w:i/>
                  <w:iCs/>
                  <w:color w:val="FF0000"/>
                  <w:sz w:val="20"/>
                  <w:szCs w:val="20"/>
                </w:rPr>
                <w:delText>ITEM</w:delText>
              </w:r>
              <w:commentRangeEnd w:id="61"/>
              <w:r w:rsidR="0086757B" w:rsidRPr="00A57C7B" w:rsidDel="00E4475A">
                <w:rPr>
                  <w:rStyle w:val="Refdecomentrio"/>
                  <w:rFonts w:eastAsia="Arial"/>
                  <w:b/>
                  <w:bCs/>
                  <w:i/>
                  <w:iCs/>
                  <w:color w:val="FF0000"/>
                  <w:sz w:val="20"/>
                  <w:szCs w:val="20"/>
                </w:rPr>
                <w:commentReference w:id="61"/>
              </w:r>
            </w:del>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21B0D" w14:textId="3A338935" w:rsidR="00B96063" w:rsidRPr="00A57C7B" w:rsidDel="00E4475A" w:rsidRDefault="00B96063" w:rsidP="009F486D">
            <w:pPr>
              <w:widowControl w:val="0"/>
              <w:spacing w:before="120" w:afterLines="120" w:after="288" w:line="276" w:lineRule="auto"/>
              <w:jc w:val="center"/>
              <w:rPr>
                <w:del w:id="63" w:author="Eliana Aparecida Silva" w:date="2026-03-18T12:22:00Z" w16du:dateUtc="2026-03-18T15:22:00Z"/>
                <w:rFonts w:ascii="Arial" w:eastAsia="Arial" w:hAnsi="Arial" w:cs="Arial"/>
                <w:i/>
                <w:iCs/>
                <w:color w:val="FF0000"/>
                <w:sz w:val="20"/>
                <w:szCs w:val="20"/>
              </w:rPr>
            </w:pPr>
            <w:del w:id="64" w:author="Eliana Aparecida Silva" w:date="2026-03-18T12:22:00Z" w16du:dateUtc="2026-03-18T15:22:00Z">
              <w:r w:rsidRPr="00A57C7B" w:rsidDel="00E4475A">
                <w:rPr>
                  <w:rFonts w:ascii="Arial" w:eastAsia="Arial" w:hAnsi="Arial" w:cs="Arial"/>
                  <w:b/>
                  <w:bCs/>
                  <w:i/>
                  <w:iCs/>
                  <w:color w:val="FF0000"/>
                  <w:sz w:val="20"/>
                  <w:szCs w:val="20"/>
                </w:rPr>
                <w:delText>ESPECIFICAÇÃO</w:delText>
              </w:r>
            </w:del>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48A8D" w14:textId="7D55FAA5" w:rsidR="00B96063" w:rsidRPr="00A57C7B" w:rsidDel="00E4475A" w:rsidRDefault="00B96063" w:rsidP="009F486D">
            <w:pPr>
              <w:widowControl w:val="0"/>
              <w:spacing w:before="120" w:afterLines="120" w:after="288" w:line="276" w:lineRule="auto"/>
              <w:jc w:val="center"/>
              <w:rPr>
                <w:del w:id="65" w:author="Eliana Aparecida Silva" w:date="2026-03-18T12:22:00Z" w16du:dateUtc="2026-03-18T15:22:00Z"/>
                <w:rFonts w:ascii="Arial" w:eastAsia="Arial" w:hAnsi="Arial" w:cs="Arial"/>
                <w:i/>
                <w:iCs/>
                <w:color w:val="FF0000"/>
                <w:sz w:val="20"/>
                <w:szCs w:val="20"/>
              </w:rPr>
            </w:pPr>
            <w:del w:id="66" w:author="Eliana Aparecida Silva" w:date="2026-03-18T12:22:00Z" w16du:dateUtc="2026-03-18T15:22:00Z">
              <w:r w:rsidRPr="00A57C7B" w:rsidDel="00E4475A">
                <w:rPr>
                  <w:rFonts w:ascii="Arial" w:eastAsia="Arial" w:hAnsi="Arial" w:cs="Arial"/>
                  <w:b/>
                  <w:bCs/>
                  <w:i/>
                  <w:iCs/>
                  <w:color w:val="FF0000"/>
                  <w:sz w:val="20"/>
                  <w:szCs w:val="20"/>
                </w:rPr>
                <w:delText>CATSER</w:delText>
              </w:r>
            </w:del>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43257" w14:textId="7AA12BBC" w:rsidR="00B96063" w:rsidRPr="00A57C7B" w:rsidDel="00E4475A" w:rsidRDefault="00B96063" w:rsidP="009F486D">
            <w:pPr>
              <w:widowControl w:val="0"/>
              <w:spacing w:before="120" w:afterLines="120" w:after="288" w:line="276" w:lineRule="auto"/>
              <w:jc w:val="center"/>
              <w:rPr>
                <w:del w:id="67" w:author="Eliana Aparecida Silva" w:date="2026-03-18T12:22:00Z" w16du:dateUtc="2026-03-18T15:22:00Z"/>
                <w:rFonts w:ascii="Arial" w:eastAsia="Arial" w:hAnsi="Arial" w:cs="Arial"/>
                <w:i/>
                <w:iCs/>
                <w:color w:val="FF0000"/>
                <w:sz w:val="20"/>
                <w:szCs w:val="20"/>
              </w:rPr>
            </w:pPr>
            <w:del w:id="68" w:author="Eliana Aparecida Silva" w:date="2026-03-18T12:22:00Z" w16du:dateUtc="2026-03-18T15:22:00Z">
              <w:r w:rsidRPr="00A57C7B" w:rsidDel="00E4475A">
                <w:rPr>
                  <w:rFonts w:ascii="Arial" w:eastAsia="Arial" w:hAnsi="Arial" w:cs="Arial"/>
                  <w:b/>
                  <w:bCs/>
                  <w:i/>
                  <w:iCs/>
                  <w:color w:val="FF0000"/>
                  <w:sz w:val="20"/>
                  <w:szCs w:val="20"/>
                </w:rPr>
                <w:delText>UNIDADE DE MEDIDA</w:delText>
              </w:r>
            </w:del>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C1BC1" w14:textId="14002A3A" w:rsidR="00B96063" w:rsidRPr="00A57C7B" w:rsidDel="00E4475A" w:rsidRDefault="00B96063" w:rsidP="009F486D">
            <w:pPr>
              <w:widowControl w:val="0"/>
              <w:spacing w:before="120" w:afterLines="120" w:after="288" w:line="276" w:lineRule="auto"/>
              <w:jc w:val="center"/>
              <w:rPr>
                <w:del w:id="69" w:author="Eliana Aparecida Silva" w:date="2026-03-18T12:22:00Z" w16du:dateUtc="2026-03-18T15:22:00Z"/>
                <w:rFonts w:ascii="Arial" w:eastAsia="Arial" w:hAnsi="Arial" w:cs="Arial"/>
                <w:b/>
                <w:bCs/>
                <w:i/>
                <w:iCs/>
                <w:color w:val="FF0000"/>
                <w:sz w:val="20"/>
                <w:szCs w:val="20"/>
              </w:rPr>
            </w:pPr>
            <w:del w:id="70" w:author="Eliana Aparecida Silva" w:date="2026-03-18T12:22:00Z" w16du:dateUtc="2026-03-18T15:22:00Z">
              <w:r w:rsidRPr="00A57C7B" w:rsidDel="00E4475A">
                <w:rPr>
                  <w:rFonts w:ascii="Arial" w:eastAsia="Arial" w:hAnsi="Arial" w:cs="Arial"/>
                  <w:b/>
                  <w:bCs/>
                  <w:i/>
                  <w:iCs/>
                  <w:color w:val="FF0000"/>
                  <w:sz w:val="20"/>
                  <w:szCs w:val="20"/>
                </w:rPr>
                <w:delText>QUANTIDADE</w:delText>
              </w:r>
              <w:r w:rsidR="00983AA9" w:rsidRPr="00A57C7B" w:rsidDel="00E4475A">
                <w:rPr>
                  <w:rFonts w:ascii="Arial" w:eastAsia="Arial" w:hAnsi="Arial" w:cs="Arial"/>
                  <w:b/>
                  <w:bCs/>
                  <w:i/>
                  <w:iCs/>
                  <w:color w:val="FF0000"/>
                  <w:sz w:val="20"/>
                  <w:szCs w:val="20"/>
                </w:rPr>
                <w:delText xml:space="preserve"> TOTAL</w:delText>
              </w:r>
            </w:del>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1A763" w14:textId="4A9F7AFA" w:rsidR="00B96063" w:rsidRPr="000D49B4" w:rsidDel="00E4475A" w:rsidRDefault="00B96063" w:rsidP="009F486D">
            <w:pPr>
              <w:widowControl w:val="0"/>
              <w:spacing w:before="120" w:afterLines="120" w:after="288" w:line="276" w:lineRule="auto"/>
              <w:jc w:val="center"/>
              <w:rPr>
                <w:del w:id="71" w:author="Eliana Aparecida Silva" w:date="2026-03-18T12:22:00Z" w16du:dateUtc="2026-03-18T15:22:00Z"/>
                <w:rFonts w:ascii="Arial" w:eastAsia="Arial" w:hAnsi="Arial" w:cs="Arial"/>
                <w:b/>
                <w:bCs/>
                <w:sz w:val="20"/>
                <w:szCs w:val="20"/>
              </w:rPr>
            </w:pPr>
            <w:del w:id="72" w:author="Eliana Aparecida Silva" w:date="2026-03-18T12:22:00Z" w16du:dateUtc="2026-03-18T15:22:00Z">
              <w:r w:rsidRPr="000D49B4" w:rsidDel="00E4475A">
                <w:rPr>
                  <w:rFonts w:ascii="Arial" w:eastAsia="Arial" w:hAnsi="Arial" w:cs="Arial"/>
                  <w:b/>
                  <w:bCs/>
                  <w:sz w:val="20"/>
                  <w:szCs w:val="20"/>
                </w:rPr>
                <w:delText>VALOR UNITÁRIO</w:delText>
              </w:r>
            </w:del>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3F467F" w14:textId="4D4E4DCF" w:rsidR="00B96063" w:rsidRPr="000D49B4" w:rsidDel="00E4475A" w:rsidRDefault="00B96063" w:rsidP="009F486D">
            <w:pPr>
              <w:widowControl w:val="0"/>
              <w:spacing w:before="120" w:afterLines="120" w:after="288" w:line="276" w:lineRule="auto"/>
              <w:jc w:val="center"/>
              <w:rPr>
                <w:del w:id="73" w:author="Eliana Aparecida Silva" w:date="2026-03-18T12:22:00Z" w16du:dateUtc="2026-03-18T15:22:00Z"/>
                <w:rFonts w:ascii="Arial" w:eastAsia="Arial" w:hAnsi="Arial" w:cs="Arial"/>
                <w:b/>
                <w:bCs/>
                <w:sz w:val="20"/>
                <w:szCs w:val="20"/>
              </w:rPr>
            </w:pPr>
            <w:del w:id="74" w:author="Eliana Aparecida Silva" w:date="2026-03-18T12:22:00Z" w16du:dateUtc="2026-03-18T15:22:00Z">
              <w:r w:rsidRPr="000D49B4" w:rsidDel="00E4475A">
                <w:rPr>
                  <w:rFonts w:ascii="Arial" w:eastAsia="Arial" w:hAnsi="Arial" w:cs="Arial"/>
                  <w:b/>
                  <w:bCs/>
                  <w:sz w:val="20"/>
                  <w:szCs w:val="20"/>
                </w:rPr>
                <w:delText>VALOR TOTAL</w:delText>
              </w:r>
            </w:del>
          </w:p>
        </w:tc>
      </w:tr>
      <w:tr w:rsidR="00B96063" w:rsidRPr="0097012A" w:rsidDel="00E4475A" w14:paraId="37B9F32A" w14:textId="569077EB" w:rsidTr="000D49B4">
        <w:trPr>
          <w:jc w:val="center"/>
          <w:del w:id="75" w:author="Eliana Aparecida Silva" w:date="2026-03-18T12:22:00Z" w16du:dateUtc="2026-03-18T15:22:00Z"/>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C4D653" w14:textId="0018319C" w:rsidR="00B96063" w:rsidRPr="00A57C7B" w:rsidDel="00E4475A" w:rsidRDefault="00B96063" w:rsidP="000D49B4">
            <w:pPr>
              <w:widowControl w:val="0"/>
              <w:spacing w:before="120" w:afterLines="120" w:after="288" w:line="276" w:lineRule="auto"/>
              <w:ind w:firstLine="24"/>
              <w:jc w:val="center"/>
              <w:rPr>
                <w:del w:id="76" w:author="Eliana Aparecida Silva" w:date="2026-03-18T12:22:00Z" w16du:dateUtc="2026-03-18T15:22:00Z"/>
                <w:rFonts w:ascii="Arial" w:eastAsia="Arial" w:hAnsi="Arial" w:cs="Arial"/>
                <w:b/>
                <w:bCs/>
                <w:i/>
                <w:iCs/>
                <w:color w:val="FF0000"/>
                <w:sz w:val="20"/>
                <w:szCs w:val="20"/>
              </w:rPr>
            </w:pPr>
            <w:del w:id="77" w:author="Eliana Aparecida Silva" w:date="2026-03-18T12:22:00Z" w16du:dateUtc="2026-03-18T15:22:00Z">
              <w:r w:rsidRPr="00A57C7B" w:rsidDel="00E4475A">
                <w:rPr>
                  <w:rFonts w:ascii="Arial" w:eastAsia="Arial" w:hAnsi="Arial" w:cs="Arial"/>
                  <w:b/>
                  <w:bCs/>
                  <w:i/>
                  <w:iCs/>
                  <w:color w:val="FF0000"/>
                  <w:sz w:val="20"/>
                  <w:szCs w:val="20"/>
                </w:rPr>
                <w:delText>1</w:delText>
              </w:r>
            </w:del>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5EEA8C" w14:textId="3B33DC34" w:rsidR="00B96063" w:rsidRPr="00A57C7B" w:rsidDel="00E4475A" w:rsidRDefault="00B96063" w:rsidP="000D49B4">
            <w:pPr>
              <w:widowControl w:val="0"/>
              <w:spacing w:before="120" w:afterLines="120" w:after="288" w:line="276" w:lineRule="auto"/>
              <w:jc w:val="both"/>
              <w:rPr>
                <w:del w:id="78" w:author="Eliana Aparecida Silva" w:date="2026-03-18T12:22:00Z" w16du:dateUtc="2026-03-18T15:22:00Z"/>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8BFC5" w14:textId="4F938903" w:rsidR="00B96063" w:rsidRPr="00A57C7B" w:rsidDel="00E4475A" w:rsidRDefault="00B96063" w:rsidP="000D49B4">
            <w:pPr>
              <w:widowControl w:val="0"/>
              <w:spacing w:before="120" w:afterLines="120" w:after="288" w:line="276" w:lineRule="auto"/>
              <w:ind w:firstLine="23"/>
              <w:jc w:val="both"/>
              <w:rPr>
                <w:del w:id="79" w:author="Eliana Aparecida Silva" w:date="2026-03-18T12:22:00Z" w16du:dateUtc="2026-03-18T15:22:00Z"/>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C1CA47" w14:textId="69FC2290" w:rsidR="00B96063" w:rsidRPr="00A57C7B" w:rsidDel="00E4475A" w:rsidRDefault="00B96063" w:rsidP="000D49B4">
            <w:pPr>
              <w:widowControl w:val="0"/>
              <w:spacing w:before="120" w:afterLines="120" w:after="288" w:line="276" w:lineRule="auto"/>
              <w:jc w:val="both"/>
              <w:rPr>
                <w:del w:id="80" w:author="Eliana Aparecida Silva" w:date="2026-03-18T12:22:00Z" w16du:dateUtc="2026-03-18T15:22:00Z"/>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9B3DF" w14:textId="08C6CC6D" w:rsidR="00B96063" w:rsidRPr="00A57C7B" w:rsidDel="00E4475A" w:rsidRDefault="00B96063" w:rsidP="000D49B4">
            <w:pPr>
              <w:widowControl w:val="0"/>
              <w:spacing w:before="120" w:afterLines="120" w:after="288" w:line="276" w:lineRule="auto"/>
              <w:jc w:val="both"/>
              <w:rPr>
                <w:del w:id="81" w:author="Eliana Aparecida Silva" w:date="2026-03-18T12:22:00Z" w16du:dateUtc="2026-03-18T15:22:00Z"/>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6670C" w14:textId="4D9D2A78" w:rsidR="00B96063" w:rsidRPr="000D49B4" w:rsidDel="00E4475A" w:rsidRDefault="00B96063" w:rsidP="000D49B4">
            <w:pPr>
              <w:widowControl w:val="0"/>
              <w:spacing w:before="120" w:afterLines="120" w:after="288" w:line="276" w:lineRule="auto"/>
              <w:ind w:firstLine="26"/>
              <w:jc w:val="both"/>
              <w:rPr>
                <w:del w:id="82" w:author="Eliana Aparecida Silva" w:date="2026-03-18T12:22:00Z" w16du:dateUtc="2026-03-18T15:22:00Z"/>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C2D13" w14:textId="21731244" w:rsidR="00B96063" w:rsidRPr="000D49B4" w:rsidDel="00E4475A" w:rsidRDefault="00B96063" w:rsidP="000D49B4">
            <w:pPr>
              <w:widowControl w:val="0"/>
              <w:spacing w:before="120" w:afterLines="120" w:after="288" w:line="276" w:lineRule="auto"/>
              <w:ind w:firstLine="24"/>
              <w:jc w:val="both"/>
              <w:rPr>
                <w:del w:id="83" w:author="Eliana Aparecida Silva" w:date="2026-03-18T12:22:00Z" w16du:dateUtc="2026-03-18T15:22:00Z"/>
                <w:rFonts w:ascii="Arial" w:eastAsia="Arial" w:hAnsi="Arial" w:cs="Arial"/>
                <w:sz w:val="20"/>
                <w:szCs w:val="20"/>
              </w:rPr>
            </w:pPr>
          </w:p>
        </w:tc>
      </w:tr>
      <w:tr w:rsidR="00B96063" w:rsidRPr="0097012A" w:rsidDel="00E4475A" w14:paraId="1C680BE1" w14:textId="75C03557" w:rsidTr="000D49B4">
        <w:trPr>
          <w:jc w:val="center"/>
          <w:del w:id="84" w:author="Eliana Aparecida Silva" w:date="2026-03-18T12:22:00Z" w16du:dateUtc="2026-03-18T15:22:00Z"/>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2741D" w14:textId="08A6CAC8" w:rsidR="00B96063" w:rsidRPr="00A57C7B" w:rsidDel="00E4475A" w:rsidRDefault="00B96063" w:rsidP="000D49B4">
            <w:pPr>
              <w:widowControl w:val="0"/>
              <w:spacing w:before="120" w:afterLines="120" w:after="288" w:line="276" w:lineRule="auto"/>
              <w:ind w:firstLine="24"/>
              <w:jc w:val="center"/>
              <w:rPr>
                <w:del w:id="85" w:author="Eliana Aparecida Silva" w:date="2026-03-18T12:22:00Z" w16du:dateUtc="2026-03-18T15:22:00Z"/>
                <w:rFonts w:ascii="Arial" w:eastAsia="Arial" w:hAnsi="Arial" w:cs="Arial"/>
                <w:b/>
                <w:bCs/>
                <w:i/>
                <w:iCs/>
                <w:color w:val="FF0000"/>
                <w:sz w:val="20"/>
                <w:szCs w:val="20"/>
              </w:rPr>
            </w:pPr>
            <w:del w:id="86" w:author="Eliana Aparecida Silva" w:date="2026-03-18T12:22:00Z" w16du:dateUtc="2026-03-18T15:22:00Z">
              <w:r w:rsidRPr="00A57C7B" w:rsidDel="00E4475A">
                <w:rPr>
                  <w:rFonts w:ascii="Arial" w:eastAsia="Arial" w:hAnsi="Arial" w:cs="Arial"/>
                  <w:b/>
                  <w:bCs/>
                  <w:i/>
                  <w:iCs/>
                  <w:color w:val="FF0000"/>
                  <w:sz w:val="20"/>
                  <w:szCs w:val="20"/>
                </w:rPr>
                <w:delText>2</w:delText>
              </w:r>
            </w:del>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D5EEB" w14:textId="01BE0CF0" w:rsidR="00B96063" w:rsidRPr="00A57C7B" w:rsidDel="00E4475A" w:rsidRDefault="00B96063" w:rsidP="000D49B4">
            <w:pPr>
              <w:widowControl w:val="0"/>
              <w:spacing w:before="120" w:afterLines="120" w:after="288" w:line="276" w:lineRule="auto"/>
              <w:jc w:val="both"/>
              <w:rPr>
                <w:del w:id="87" w:author="Eliana Aparecida Silva" w:date="2026-03-18T12:22:00Z" w16du:dateUtc="2026-03-18T15:22:00Z"/>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CF23E1" w14:textId="73030217" w:rsidR="00B96063" w:rsidRPr="00A57C7B" w:rsidDel="00E4475A" w:rsidRDefault="00B96063" w:rsidP="000D49B4">
            <w:pPr>
              <w:widowControl w:val="0"/>
              <w:spacing w:before="120" w:afterLines="120" w:after="288" w:line="276" w:lineRule="auto"/>
              <w:ind w:firstLine="23"/>
              <w:jc w:val="both"/>
              <w:rPr>
                <w:del w:id="88" w:author="Eliana Aparecida Silva" w:date="2026-03-18T12:22:00Z" w16du:dateUtc="2026-03-18T15:22:00Z"/>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045A8" w14:textId="55742152" w:rsidR="00B96063" w:rsidRPr="00A57C7B" w:rsidDel="00E4475A" w:rsidRDefault="00B96063" w:rsidP="000D49B4">
            <w:pPr>
              <w:widowControl w:val="0"/>
              <w:spacing w:before="120" w:afterLines="120" w:after="288" w:line="276" w:lineRule="auto"/>
              <w:jc w:val="both"/>
              <w:rPr>
                <w:del w:id="89" w:author="Eliana Aparecida Silva" w:date="2026-03-18T12:22:00Z" w16du:dateUtc="2026-03-18T15:22:00Z"/>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D0C7A" w14:textId="632F2605" w:rsidR="00B96063" w:rsidRPr="00A57C7B" w:rsidDel="00E4475A" w:rsidRDefault="00B96063" w:rsidP="000D49B4">
            <w:pPr>
              <w:widowControl w:val="0"/>
              <w:spacing w:before="120" w:afterLines="120" w:after="288" w:line="276" w:lineRule="auto"/>
              <w:jc w:val="both"/>
              <w:rPr>
                <w:del w:id="90" w:author="Eliana Aparecida Silva" w:date="2026-03-18T12:22:00Z" w16du:dateUtc="2026-03-18T15:22:00Z"/>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4AB58" w14:textId="22D288DA" w:rsidR="00B96063" w:rsidRPr="000D49B4" w:rsidDel="00E4475A" w:rsidRDefault="00B96063" w:rsidP="000D49B4">
            <w:pPr>
              <w:widowControl w:val="0"/>
              <w:spacing w:before="120" w:afterLines="120" w:after="288" w:line="276" w:lineRule="auto"/>
              <w:ind w:firstLine="26"/>
              <w:jc w:val="both"/>
              <w:rPr>
                <w:del w:id="91" w:author="Eliana Aparecida Silva" w:date="2026-03-18T12:22:00Z" w16du:dateUtc="2026-03-18T15:22:00Z"/>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5E0EBB" w14:textId="01D8D06A" w:rsidR="00B96063" w:rsidRPr="000D49B4" w:rsidDel="00E4475A" w:rsidRDefault="00B96063" w:rsidP="000D49B4">
            <w:pPr>
              <w:widowControl w:val="0"/>
              <w:spacing w:before="120" w:afterLines="120" w:after="288" w:line="276" w:lineRule="auto"/>
              <w:ind w:firstLine="24"/>
              <w:jc w:val="both"/>
              <w:rPr>
                <w:del w:id="92" w:author="Eliana Aparecida Silva" w:date="2026-03-18T12:22:00Z" w16du:dateUtc="2026-03-18T15:22:00Z"/>
                <w:rFonts w:ascii="Arial" w:eastAsia="Arial" w:hAnsi="Arial" w:cs="Arial"/>
                <w:sz w:val="20"/>
                <w:szCs w:val="20"/>
              </w:rPr>
            </w:pPr>
          </w:p>
        </w:tc>
      </w:tr>
      <w:tr w:rsidR="00B96063" w:rsidRPr="0097012A" w:rsidDel="00E4475A" w14:paraId="0613F80C" w14:textId="3FBA3DFB" w:rsidTr="000D49B4">
        <w:trPr>
          <w:jc w:val="center"/>
          <w:del w:id="93" w:author="Eliana Aparecida Silva" w:date="2026-03-18T12:22:00Z" w16du:dateUtc="2026-03-18T15:22:00Z"/>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9C7899" w14:textId="37244E53" w:rsidR="00B96063" w:rsidRPr="00A57C7B" w:rsidDel="00E4475A" w:rsidRDefault="00B96063" w:rsidP="000D49B4">
            <w:pPr>
              <w:widowControl w:val="0"/>
              <w:spacing w:before="120" w:afterLines="120" w:after="288" w:line="276" w:lineRule="auto"/>
              <w:ind w:firstLine="24"/>
              <w:jc w:val="center"/>
              <w:rPr>
                <w:del w:id="94" w:author="Eliana Aparecida Silva" w:date="2026-03-18T12:22:00Z" w16du:dateUtc="2026-03-18T15:22:00Z"/>
                <w:rFonts w:ascii="Arial" w:eastAsia="Arial" w:hAnsi="Arial" w:cs="Arial"/>
                <w:b/>
                <w:bCs/>
                <w:i/>
                <w:iCs/>
                <w:color w:val="FF0000"/>
                <w:sz w:val="20"/>
                <w:szCs w:val="20"/>
              </w:rPr>
            </w:pPr>
            <w:del w:id="95" w:author="Eliana Aparecida Silva" w:date="2026-03-18T12:22:00Z" w16du:dateUtc="2026-03-18T15:22:00Z">
              <w:r w:rsidRPr="00A57C7B" w:rsidDel="00E4475A">
                <w:rPr>
                  <w:rFonts w:ascii="Arial" w:eastAsia="Arial" w:hAnsi="Arial" w:cs="Arial"/>
                  <w:b/>
                  <w:bCs/>
                  <w:i/>
                  <w:iCs/>
                  <w:color w:val="FF0000"/>
                  <w:sz w:val="20"/>
                  <w:szCs w:val="20"/>
                </w:rPr>
                <w:delText>3</w:delText>
              </w:r>
            </w:del>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B78D3" w14:textId="06DD8B64" w:rsidR="00B96063" w:rsidRPr="00A57C7B" w:rsidDel="00E4475A" w:rsidRDefault="00B96063" w:rsidP="000D49B4">
            <w:pPr>
              <w:widowControl w:val="0"/>
              <w:spacing w:before="120" w:afterLines="120" w:after="288" w:line="276" w:lineRule="auto"/>
              <w:jc w:val="both"/>
              <w:rPr>
                <w:del w:id="96" w:author="Eliana Aparecida Silva" w:date="2026-03-18T12:22:00Z" w16du:dateUtc="2026-03-18T15:22:00Z"/>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6F811" w14:textId="7C392882" w:rsidR="00B96063" w:rsidRPr="00A57C7B" w:rsidDel="00E4475A" w:rsidRDefault="00B96063" w:rsidP="000D49B4">
            <w:pPr>
              <w:widowControl w:val="0"/>
              <w:spacing w:before="120" w:afterLines="120" w:after="288" w:line="276" w:lineRule="auto"/>
              <w:ind w:firstLine="23"/>
              <w:jc w:val="both"/>
              <w:rPr>
                <w:del w:id="97" w:author="Eliana Aparecida Silva" w:date="2026-03-18T12:22:00Z" w16du:dateUtc="2026-03-18T15:22:00Z"/>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76D9A" w14:textId="37D3F15F" w:rsidR="00B96063" w:rsidRPr="00A57C7B" w:rsidDel="00E4475A" w:rsidRDefault="00B96063" w:rsidP="000D49B4">
            <w:pPr>
              <w:widowControl w:val="0"/>
              <w:spacing w:before="120" w:afterLines="120" w:after="288" w:line="276" w:lineRule="auto"/>
              <w:jc w:val="both"/>
              <w:rPr>
                <w:del w:id="98" w:author="Eliana Aparecida Silva" w:date="2026-03-18T12:22:00Z" w16du:dateUtc="2026-03-18T15:22:00Z"/>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4AD72" w14:textId="58DFA3F3" w:rsidR="00B96063" w:rsidRPr="00A57C7B" w:rsidDel="00E4475A" w:rsidRDefault="00B96063" w:rsidP="000D49B4">
            <w:pPr>
              <w:widowControl w:val="0"/>
              <w:spacing w:before="120" w:afterLines="120" w:after="288" w:line="276" w:lineRule="auto"/>
              <w:jc w:val="both"/>
              <w:rPr>
                <w:del w:id="99" w:author="Eliana Aparecida Silva" w:date="2026-03-18T12:22:00Z" w16du:dateUtc="2026-03-18T15:22:00Z"/>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EDC09" w14:textId="16A18456" w:rsidR="00B96063" w:rsidRPr="000D49B4" w:rsidDel="00E4475A" w:rsidRDefault="00B96063" w:rsidP="000D49B4">
            <w:pPr>
              <w:widowControl w:val="0"/>
              <w:spacing w:before="120" w:afterLines="120" w:after="288" w:line="276" w:lineRule="auto"/>
              <w:ind w:firstLine="26"/>
              <w:jc w:val="both"/>
              <w:rPr>
                <w:del w:id="100" w:author="Eliana Aparecida Silva" w:date="2026-03-18T12:22:00Z" w16du:dateUtc="2026-03-18T15:22:00Z"/>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8C1524" w14:textId="4D5E8FAA" w:rsidR="00B96063" w:rsidRPr="000D49B4" w:rsidDel="00E4475A" w:rsidRDefault="00B96063" w:rsidP="000D49B4">
            <w:pPr>
              <w:widowControl w:val="0"/>
              <w:spacing w:before="120" w:afterLines="120" w:after="288" w:line="276" w:lineRule="auto"/>
              <w:ind w:firstLine="24"/>
              <w:jc w:val="both"/>
              <w:rPr>
                <w:del w:id="101" w:author="Eliana Aparecida Silva" w:date="2026-03-18T12:22:00Z" w16du:dateUtc="2026-03-18T15:22:00Z"/>
                <w:rFonts w:ascii="Arial" w:eastAsia="Arial" w:hAnsi="Arial" w:cs="Arial"/>
                <w:sz w:val="20"/>
                <w:szCs w:val="20"/>
              </w:rPr>
            </w:pPr>
          </w:p>
        </w:tc>
      </w:tr>
      <w:tr w:rsidR="00B96063" w:rsidRPr="0097012A" w:rsidDel="00E4475A" w14:paraId="6F966394" w14:textId="056D1F4B" w:rsidTr="000D49B4">
        <w:trPr>
          <w:jc w:val="center"/>
          <w:del w:id="102" w:author="Eliana Aparecida Silva" w:date="2026-03-18T12:22:00Z" w16du:dateUtc="2026-03-18T15:22:00Z"/>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FA266" w14:textId="7CCB1D44" w:rsidR="00B96063" w:rsidRPr="00A57C7B" w:rsidDel="00E4475A" w:rsidRDefault="002D07E2" w:rsidP="000D49B4">
            <w:pPr>
              <w:widowControl w:val="0"/>
              <w:spacing w:before="120" w:afterLines="120" w:after="288" w:line="276" w:lineRule="auto"/>
              <w:ind w:firstLine="24"/>
              <w:jc w:val="center"/>
              <w:rPr>
                <w:del w:id="103" w:author="Eliana Aparecida Silva" w:date="2026-03-18T12:22:00Z" w16du:dateUtc="2026-03-18T15:22:00Z"/>
                <w:rFonts w:ascii="Arial" w:eastAsia="Arial" w:hAnsi="Arial" w:cs="Arial"/>
                <w:b/>
                <w:bCs/>
                <w:i/>
                <w:iCs/>
                <w:color w:val="FF0000"/>
                <w:sz w:val="20"/>
                <w:szCs w:val="20"/>
              </w:rPr>
            </w:pPr>
            <w:del w:id="104" w:author="Eliana Aparecida Silva" w:date="2026-03-18T12:22:00Z" w16du:dateUtc="2026-03-18T15:22:00Z">
              <w:r w:rsidRPr="00A57C7B" w:rsidDel="00E4475A">
                <w:rPr>
                  <w:rFonts w:ascii="Arial" w:eastAsia="Arial" w:hAnsi="Arial" w:cs="Arial"/>
                  <w:b/>
                  <w:bCs/>
                  <w:i/>
                  <w:iCs/>
                  <w:color w:val="FF0000"/>
                  <w:sz w:val="20"/>
                  <w:szCs w:val="20"/>
                </w:rPr>
                <w:delText>.</w:delText>
              </w:r>
              <w:r w:rsidR="00B96063" w:rsidRPr="00A57C7B" w:rsidDel="00E4475A">
                <w:rPr>
                  <w:rFonts w:ascii="Arial" w:eastAsia="Arial" w:hAnsi="Arial" w:cs="Arial"/>
                  <w:b/>
                  <w:bCs/>
                  <w:i/>
                  <w:iCs/>
                  <w:color w:val="FF0000"/>
                  <w:sz w:val="20"/>
                  <w:szCs w:val="20"/>
                </w:rPr>
                <w:delText>..</w:delText>
              </w:r>
            </w:del>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E147B" w14:textId="172EC12D" w:rsidR="00B96063" w:rsidRPr="00A57C7B" w:rsidDel="00E4475A" w:rsidRDefault="00B96063" w:rsidP="000D49B4">
            <w:pPr>
              <w:widowControl w:val="0"/>
              <w:spacing w:before="120" w:afterLines="120" w:after="288" w:line="276" w:lineRule="auto"/>
              <w:jc w:val="both"/>
              <w:rPr>
                <w:del w:id="105" w:author="Eliana Aparecida Silva" w:date="2026-03-18T12:22:00Z" w16du:dateUtc="2026-03-18T15:22:00Z"/>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48F5E" w14:textId="77B59E68" w:rsidR="00B96063" w:rsidRPr="00A57C7B" w:rsidDel="00E4475A" w:rsidRDefault="00B96063" w:rsidP="000D49B4">
            <w:pPr>
              <w:widowControl w:val="0"/>
              <w:spacing w:before="120" w:afterLines="120" w:after="288" w:line="276" w:lineRule="auto"/>
              <w:ind w:firstLine="23"/>
              <w:jc w:val="both"/>
              <w:rPr>
                <w:del w:id="106" w:author="Eliana Aparecida Silva" w:date="2026-03-18T12:22:00Z" w16du:dateUtc="2026-03-18T15:22:00Z"/>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8CFD71" w14:textId="0D8AEB6E" w:rsidR="00B96063" w:rsidRPr="00A57C7B" w:rsidDel="00E4475A" w:rsidRDefault="00B96063" w:rsidP="000D49B4">
            <w:pPr>
              <w:widowControl w:val="0"/>
              <w:spacing w:before="120" w:afterLines="120" w:after="288" w:line="276" w:lineRule="auto"/>
              <w:jc w:val="both"/>
              <w:rPr>
                <w:del w:id="107" w:author="Eliana Aparecida Silva" w:date="2026-03-18T12:22:00Z" w16du:dateUtc="2026-03-18T15:22:00Z"/>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E387EE" w14:textId="257680F4" w:rsidR="00B96063" w:rsidRPr="00A57C7B" w:rsidDel="00E4475A" w:rsidRDefault="00B96063" w:rsidP="000D49B4">
            <w:pPr>
              <w:widowControl w:val="0"/>
              <w:spacing w:before="120" w:afterLines="120" w:after="288" w:line="276" w:lineRule="auto"/>
              <w:jc w:val="both"/>
              <w:rPr>
                <w:del w:id="108" w:author="Eliana Aparecida Silva" w:date="2026-03-18T12:22:00Z" w16du:dateUtc="2026-03-18T15:22:00Z"/>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E291EB" w14:textId="4E3DC7A3" w:rsidR="00B96063" w:rsidRPr="000D49B4" w:rsidDel="00E4475A" w:rsidRDefault="00B96063" w:rsidP="000D49B4">
            <w:pPr>
              <w:widowControl w:val="0"/>
              <w:spacing w:before="120" w:afterLines="120" w:after="288" w:line="276" w:lineRule="auto"/>
              <w:ind w:firstLine="26"/>
              <w:jc w:val="both"/>
              <w:rPr>
                <w:del w:id="109" w:author="Eliana Aparecida Silva" w:date="2026-03-18T12:22:00Z" w16du:dateUtc="2026-03-18T15:22:00Z"/>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04EA1D" w14:textId="33209E7E" w:rsidR="00B96063" w:rsidRPr="000D49B4" w:rsidDel="00E4475A" w:rsidRDefault="00B96063" w:rsidP="000D49B4">
            <w:pPr>
              <w:widowControl w:val="0"/>
              <w:spacing w:before="120" w:afterLines="120" w:after="288" w:line="276" w:lineRule="auto"/>
              <w:ind w:firstLine="24"/>
              <w:jc w:val="both"/>
              <w:rPr>
                <w:del w:id="110" w:author="Eliana Aparecida Silva" w:date="2026-03-18T12:22:00Z" w16du:dateUtc="2026-03-18T15:22:00Z"/>
                <w:rFonts w:ascii="Arial" w:eastAsia="Arial" w:hAnsi="Arial" w:cs="Arial"/>
                <w:sz w:val="20"/>
                <w:szCs w:val="20"/>
              </w:rPr>
            </w:pPr>
          </w:p>
        </w:tc>
      </w:tr>
    </w:tbl>
    <w:p w14:paraId="2C5A0350" w14:textId="434622FD" w:rsidR="00B96063" w:rsidRPr="0097012A" w:rsidRDefault="00983AA9" w:rsidP="00703C3B">
      <w:pPr>
        <w:pStyle w:val="Nivel2"/>
        <w:numPr>
          <w:ilvl w:val="1"/>
          <w:numId w:val="17"/>
        </w:numPr>
        <w:pPrChange w:id="111" w:author="Eliana Aparecida Silva" w:date="2026-03-18T13:03:00Z" w16du:dateUtc="2026-03-18T16:03:00Z">
          <w:pPr>
            <w:pStyle w:val="Nivel2"/>
          </w:pPr>
        </w:pPrChange>
      </w:pPr>
      <w:r>
        <w:t>O presente Termo de Contrato v</w:t>
      </w:r>
      <w:r w:rsidR="00B96063" w:rsidRPr="0097012A">
        <w:t>incula</w:t>
      </w:r>
      <w:r>
        <w:t>-se</w:t>
      </w:r>
      <w:r w:rsidR="00B96063" w:rsidRPr="0097012A">
        <w:t xml:space="preserve"> </w:t>
      </w:r>
      <w:r>
        <w:t>à seguinte documentação</w:t>
      </w:r>
      <w:r w:rsidR="00B96063" w:rsidRPr="0097012A">
        <w:t xml:space="preserve">, </w:t>
      </w:r>
      <w:r>
        <w:t xml:space="preserve">que se considera parte integrante deste instrumento, </w:t>
      </w:r>
      <w:r w:rsidR="00B96063" w:rsidRPr="0097012A">
        <w:t>independentemente de transcrição:</w:t>
      </w:r>
    </w:p>
    <w:p w14:paraId="143DEB0F" w14:textId="77777777" w:rsidR="00B96063" w:rsidRPr="0097012A" w:rsidRDefault="00B96063" w:rsidP="00826A56">
      <w:pPr>
        <w:pStyle w:val="Nivel3"/>
      </w:pPr>
      <w:r w:rsidRPr="0097012A">
        <w:t xml:space="preserve">O Termo de </w:t>
      </w:r>
      <w:r w:rsidRPr="00826A56">
        <w:t>Referência</w:t>
      </w:r>
      <w:r w:rsidRPr="0097012A">
        <w:t>;</w:t>
      </w:r>
    </w:p>
    <w:p w14:paraId="266F4D82" w14:textId="77777777" w:rsidR="00B96063" w:rsidRPr="0097012A" w:rsidRDefault="00B96063" w:rsidP="00826A56">
      <w:pPr>
        <w:pStyle w:val="Nivel3"/>
      </w:pPr>
      <w:r w:rsidRPr="0097012A">
        <w:t xml:space="preserve">O Edital da </w:t>
      </w:r>
      <w:r w:rsidRPr="00826A56">
        <w:t>Licitação</w:t>
      </w:r>
      <w:r w:rsidRPr="0097012A">
        <w:t>;</w:t>
      </w:r>
    </w:p>
    <w:p w14:paraId="16FD2A67" w14:textId="5276C913" w:rsidR="00B96063" w:rsidRPr="0097012A" w:rsidRDefault="00B96063" w:rsidP="00826A56">
      <w:pPr>
        <w:pStyle w:val="Nivel3"/>
      </w:pPr>
      <w:r w:rsidRPr="0097012A">
        <w:t xml:space="preserve">A Proposta do </w:t>
      </w:r>
      <w:r w:rsidR="00E151F1">
        <w:t>C</w:t>
      </w:r>
      <w:r w:rsidRPr="00826A56">
        <w:t>ontratado</w:t>
      </w:r>
      <w:r w:rsidRPr="0097012A">
        <w:t>;</w:t>
      </w:r>
      <w:r w:rsidR="00983AA9">
        <w:t xml:space="preserve"> e</w:t>
      </w:r>
    </w:p>
    <w:p w14:paraId="09507169" w14:textId="77777777" w:rsidR="00B96063" w:rsidRDefault="00B96063" w:rsidP="00826A56">
      <w:pPr>
        <w:pStyle w:val="Nivel3"/>
      </w:pPr>
      <w:r w:rsidRPr="0097012A">
        <w:t xml:space="preserve">Eventuais </w:t>
      </w:r>
      <w:r w:rsidRPr="00826A56">
        <w:t>anexos</w:t>
      </w:r>
      <w:r w:rsidRPr="0097012A">
        <w:t xml:space="preserve"> dos documentos supracitados.</w:t>
      </w:r>
    </w:p>
    <w:p w14:paraId="2D2B5447" w14:textId="0CC86D37" w:rsidR="00983AA9" w:rsidRPr="0097012A" w:rsidRDefault="00983AA9" w:rsidP="001D0472">
      <w:pPr>
        <w:pStyle w:val="Nivel2"/>
      </w:pPr>
      <w:r>
        <w:t>O regime de execução deste contrato é o de</w:t>
      </w:r>
      <w:r w:rsidRPr="00893D60">
        <w:rPr>
          <w:i/>
          <w:iCs/>
          <w:color w:val="FF0000"/>
        </w:rPr>
        <w:t xml:space="preserve"> </w:t>
      </w:r>
      <w:permStart w:id="305928083" w:edGrp="everyone"/>
      <w:ins w:id="112" w:author="Eliana Aparecida Silva" w:date="2026-03-18T12:31:00Z">
        <w:r w:rsidR="00DE741A" w:rsidRPr="00DE741A">
          <w:rPr>
            <w:i/>
            <w:iCs/>
            <w:color w:val="FF0000"/>
          </w:rPr>
          <w:t>por preço unitário, com execução por demanda (estimativa)</w:t>
        </w:r>
      </w:ins>
      <w:del w:id="113" w:author="Eliana Aparecida Silva" w:date="2026-03-18T12:31:00Z" w16du:dateUtc="2026-03-18T15:31:00Z">
        <w:r w:rsidRPr="00893D60" w:rsidDel="00DE741A">
          <w:rPr>
            <w:i/>
            <w:iCs/>
            <w:color w:val="FF0000"/>
          </w:rPr>
          <w:delText>__________________</w:delText>
        </w:r>
        <w:commentRangeStart w:id="114"/>
        <w:commentRangeEnd w:id="114"/>
        <w:r w:rsidR="00DE741A" w:rsidRPr="00893D60" w:rsidDel="00DE741A">
          <w:rPr>
            <w:rStyle w:val="Refdecomentrio"/>
            <w:i/>
            <w:iCs/>
            <w:color w:val="FF0000"/>
            <w:sz w:val="20"/>
            <w:szCs w:val="20"/>
          </w:rPr>
          <w:commentReference w:id="114"/>
        </w:r>
        <w:r w:rsidRPr="00893D60" w:rsidDel="00DE741A">
          <w:rPr>
            <w:i/>
            <w:iCs/>
            <w:color w:val="FF0000"/>
          </w:rPr>
          <w:delText>.</w:delText>
        </w:r>
      </w:del>
      <w:permEnd w:id="305928083"/>
    </w:p>
    <w:p w14:paraId="6E1B8143" w14:textId="77777777" w:rsidR="00B96063" w:rsidRDefault="00B96063" w:rsidP="00826A56">
      <w:pPr>
        <w:pStyle w:val="Nivel01"/>
        <w:rPr>
          <w:ins w:id="115" w:author="Eliana Aparecida Silva" w:date="2026-03-18T12:28:00Z" w16du:dateUtc="2026-03-18T15:28:00Z"/>
        </w:rPr>
      </w:pPr>
      <w:r w:rsidRPr="0097012A">
        <w:t>CLÁUSULA SEGUNDA – VIGÊNCIA E PRORROGAÇÃO</w:t>
      </w:r>
    </w:p>
    <w:p w14:paraId="1A87F416" w14:textId="3937B64E" w:rsidR="00E4475A" w:rsidRPr="00E4475A" w:rsidRDefault="00E4475A" w:rsidP="00E4475A">
      <w:pPr>
        <w:pStyle w:val="Nivel2"/>
        <w:rPr>
          <w:ins w:id="116" w:author="Eliana Aparecida Silva" w:date="2026-03-18T12:28:00Z" w16du:dateUtc="2026-03-18T15:28:00Z"/>
        </w:rPr>
        <w:pPrChange w:id="117" w:author="Eliana Aparecida Silva" w:date="2026-03-18T12:28:00Z" w16du:dateUtc="2026-03-18T15:28:00Z">
          <w:pPr>
            <w:pStyle w:val="Nivel01"/>
          </w:pPr>
        </w:pPrChange>
      </w:pPr>
      <w:ins w:id="118" w:author="Eliana Aparecida Silva" w:date="2026-03-18T12:28:00Z" w16du:dateUtc="2026-03-18T15:28:00Z">
        <w:r w:rsidRPr="00E4475A">
          <w:t>O prazo de vigência do contrato será de 12 (doze) meses, contados a partir da data de emissão da ordem de início da prestação dos serviços.</w:t>
        </w:r>
      </w:ins>
    </w:p>
    <w:p w14:paraId="6CABA8DC" w14:textId="07B87D59" w:rsidR="00E4475A" w:rsidRPr="00E4475A" w:rsidRDefault="00E4475A" w:rsidP="00E4475A">
      <w:pPr>
        <w:pStyle w:val="Nivel2"/>
        <w:rPr>
          <w:ins w:id="119" w:author="Eliana Aparecida Silva" w:date="2026-03-18T12:28:00Z" w16du:dateUtc="2026-03-18T15:28:00Z"/>
        </w:rPr>
        <w:pPrChange w:id="120" w:author="Eliana Aparecida Silva" w:date="2026-03-18T12:30:00Z" w16du:dateUtc="2026-03-18T15:30:00Z">
          <w:pPr>
            <w:pStyle w:val="Nivel01"/>
          </w:pPr>
        </w:pPrChange>
      </w:pPr>
      <w:ins w:id="121" w:author="Eliana Aparecida Silva" w:date="2026-03-18T12:28:00Z" w16du:dateUtc="2026-03-18T15:28:00Z">
        <w:r w:rsidRPr="00E4475A">
          <w:t>A execução dos serviços ocorrerá sob regime de demanda, conforme a necessidade da CONTRATANTE, não havendo garantia de utilização mínima durante a vigência contratual.</w:t>
        </w:r>
      </w:ins>
    </w:p>
    <w:p w14:paraId="1079FAF5" w14:textId="65068DAD" w:rsidR="00E4475A" w:rsidRPr="00E4475A" w:rsidRDefault="00E4475A" w:rsidP="00E4475A">
      <w:pPr>
        <w:pStyle w:val="Nivel2"/>
        <w:rPr>
          <w:ins w:id="122" w:author="Eliana Aparecida Silva" w:date="2026-03-18T12:28:00Z" w16du:dateUtc="2026-03-18T15:28:00Z"/>
        </w:rPr>
        <w:pPrChange w:id="123" w:author="Eliana Aparecida Silva" w:date="2026-03-18T12:30:00Z" w16du:dateUtc="2026-03-18T15:30:00Z">
          <w:pPr>
            <w:pStyle w:val="Nivel01"/>
          </w:pPr>
        </w:pPrChange>
      </w:pPr>
      <w:ins w:id="124" w:author="Eliana Aparecida Silva" w:date="2026-03-18T12:28:00Z" w16du:dateUtc="2026-03-18T15:28:00Z">
        <w:r w:rsidRPr="00E4475A">
          <w:t>Considerando a natureza da contratação, vinculada à admissão de brigadistas temporários no âmbito do Processo Seletivo Simplificado nº 01/2026, a utilização dos serviços tende a concentrar-se em períodos específicos, com duração média estimada de aproximadamente 6 (seis) meses, correspondente ao período de atuação dos empregados temporários.</w:t>
        </w:r>
      </w:ins>
    </w:p>
    <w:p w14:paraId="329D465F" w14:textId="6763DCCA" w:rsidR="00E4475A" w:rsidRPr="00E4475A" w:rsidRDefault="00E4475A" w:rsidP="00E4475A">
      <w:pPr>
        <w:pStyle w:val="Nivel2"/>
        <w:rPr>
          <w:ins w:id="125" w:author="Eliana Aparecida Silva" w:date="2026-03-18T12:28:00Z" w16du:dateUtc="2026-03-18T15:28:00Z"/>
        </w:rPr>
        <w:pPrChange w:id="126" w:author="Eliana Aparecida Silva" w:date="2026-03-18T12:30:00Z" w16du:dateUtc="2026-03-18T15:30:00Z">
          <w:pPr>
            <w:pStyle w:val="Nivel01"/>
          </w:pPr>
        </w:pPrChange>
      </w:pPr>
      <w:ins w:id="127" w:author="Eliana Aparecida Silva" w:date="2026-03-18T12:28:00Z" w16du:dateUtc="2026-03-18T15:28:00Z">
        <w:r w:rsidRPr="00E4475A">
          <w:t>Tal estimativa possui caráter meramente indicativo, podendo a utilização dos serviços variar ao longo da vigência contratual, inclusive com períodos sem execução, sem que isso gere qualquer direito à compensação ou indenização à CONTRATADA.</w:t>
        </w:r>
      </w:ins>
    </w:p>
    <w:p w14:paraId="56A17B49" w14:textId="1AB259B0" w:rsidR="00E4475A" w:rsidRPr="00E4475A" w:rsidRDefault="00E4475A" w:rsidP="00E4475A">
      <w:pPr>
        <w:pStyle w:val="Nivel2"/>
        <w:rPr>
          <w:ins w:id="128" w:author="Eliana Aparecida Silva" w:date="2026-03-18T12:28:00Z" w16du:dateUtc="2026-03-18T15:28:00Z"/>
        </w:rPr>
        <w:pPrChange w:id="129" w:author="Eliana Aparecida Silva" w:date="2026-03-18T12:30:00Z" w16du:dateUtc="2026-03-18T15:30:00Z">
          <w:pPr>
            <w:pStyle w:val="Nivel01"/>
          </w:pPr>
        </w:pPrChange>
      </w:pPr>
      <w:ins w:id="130" w:author="Eliana Aparecida Silva" w:date="2026-03-18T12:28:00Z" w16du:dateUtc="2026-03-18T15:28:00Z">
        <w:r w:rsidRPr="00E4475A">
          <w:t>A vigência contratual poderá ser prorrogada, mediante termo aditivo, na forma dos artigos 106 e 107 da Lei nº 14.133, de 2021, desde que mantidas as condições que justificaram a contratação e haja interesse da Administração.</w:t>
        </w:r>
      </w:ins>
    </w:p>
    <w:p w14:paraId="4433724C" w14:textId="77777777" w:rsidR="00E4475A" w:rsidRPr="00E4475A" w:rsidRDefault="00E4475A" w:rsidP="00E4475A">
      <w:pPr>
        <w:rPr>
          <w:rPrChange w:id="131" w:author="Eliana Aparecida Silva" w:date="2026-03-18T12:28:00Z" w16du:dateUtc="2026-03-18T15:28:00Z">
            <w:rPr>
              <w:color w:val="FFFFFF" w:themeColor="background1"/>
            </w:rPr>
          </w:rPrChange>
        </w:rPr>
        <w:pPrChange w:id="132" w:author="Eliana Aparecida Silva" w:date="2026-03-18T12:28:00Z" w16du:dateUtc="2026-03-18T15:28:00Z">
          <w:pPr>
            <w:pStyle w:val="Nivel01"/>
          </w:pPr>
        </w:pPrChange>
      </w:pPr>
    </w:p>
    <w:p w14:paraId="5F196DEF" w14:textId="2267208D" w:rsidR="00B96063" w:rsidRPr="00D437DC" w:rsidDel="00E4475A" w:rsidRDefault="00B96063" w:rsidP="00826A56">
      <w:pPr>
        <w:pStyle w:val="Nvel2-Red"/>
        <w:rPr>
          <w:del w:id="133" w:author="Eliana Aparecida Silva" w:date="2026-03-18T12:28:00Z" w16du:dateUtc="2026-03-18T15:28:00Z"/>
        </w:rPr>
      </w:pPr>
      <w:permStart w:id="1654784675" w:edGrp="everyone"/>
      <w:del w:id="134" w:author="Eliana Aparecida Silva" w:date="2026-03-18T12:28:00Z" w16du:dateUtc="2026-03-18T15:28:00Z">
        <w:r w:rsidRPr="00D437DC" w:rsidDel="00E4475A">
          <w:delText xml:space="preserve">O prazo de vigência da contratação é de </w:delText>
        </w:r>
        <w:r w:rsidR="000D5CFA" w:rsidDel="00E4475A">
          <w:delText xml:space="preserve">XX (XXX) </w:delText>
        </w:r>
        <w:r w:rsidRPr="00D437DC" w:rsidDel="00E4475A">
          <w:delText>.......................</w:delText>
        </w:r>
        <w:r w:rsidR="00BB23DB" w:rsidDel="00E4475A">
          <w:delText>,</w:delText>
        </w:r>
        <w:r w:rsidRPr="00D437DC" w:rsidDel="00E4475A">
          <w:delText xml:space="preserve"> contados do(a) ............................., na forma do artigo 105 da </w:delText>
        </w:r>
        <w:r w:rsidDel="00E4475A">
          <w:fldChar w:fldCharType="begin"/>
        </w:r>
        <w:r w:rsidDel="00E4475A">
          <w:delInstrText>HYPERLINK "https://www.planalto.gov.br/ccivil_03/_Ato2019-2022/2021/Lei/L14133.htm"</w:delInstrText>
        </w:r>
        <w:r w:rsidDel="00E4475A">
          <w:fldChar w:fldCharType="separate"/>
        </w:r>
        <w:r w:rsidRPr="00A57C7B" w:rsidDel="00E4475A">
          <w:rPr>
            <w:rStyle w:val="Hyperlink"/>
            <w:color w:val="FF0000"/>
          </w:rPr>
          <w:delText>Lei n° 14.133, de 2021</w:delText>
        </w:r>
        <w:r w:rsidDel="00E4475A">
          <w:fldChar w:fldCharType="end"/>
        </w:r>
        <w:r w:rsidRPr="00D437DC" w:rsidDel="00E4475A">
          <w:delText>.</w:delText>
        </w:r>
      </w:del>
    </w:p>
    <w:p w14:paraId="40A157F5" w14:textId="7BBAB91B" w:rsidR="005C56C7" w:rsidRPr="00D437DC" w:rsidDel="00E4475A" w:rsidRDefault="00B96063" w:rsidP="00A57C7B">
      <w:pPr>
        <w:pStyle w:val="Nvel3-R"/>
        <w:rPr>
          <w:del w:id="135" w:author="Eliana Aparecida Silva" w:date="2026-03-18T12:28:00Z" w16du:dateUtc="2026-03-18T15:28:00Z"/>
        </w:rPr>
      </w:pPr>
      <w:del w:id="136" w:author="Eliana Aparecida Silva" w:date="2026-03-18T12:28:00Z" w16du:dateUtc="2026-03-18T15:28:00Z">
        <w:r w:rsidRPr="001D0472" w:rsidDel="00E4475A">
          <w:delText xml:space="preserve">O prazo de vigência será automaticamente prorrogado, independentemente de termo aditivo, quando o objeto não for concluído no período firmado acima, </w:delText>
        </w:r>
        <w:r w:rsidR="005C56C7" w:rsidRPr="001D0472" w:rsidDel="00E4475A">
          <w:delText>desde que justificadamente, pelo prazo necessário à conclusão do objeto, caso em que deverá a Administração providenciar a readequação do cronograma fixado para o contrato</w:delText>
        </w:r>
        <w:r w:rsidR="005C56C7" w:rsidRPr="00D437DC" w:rsidDel="00E4475A">
          <w:delText>.</w:delText>
        </w:r>
      </w:del>
    </w:p>
    <w:p w14:paraId="7E45FD4F" w14:textId="00106D1C" w:rsidR="005C56C7" w:rsidRPr="00D437DC" w:rsidDel="00E4475A" w:rsidRDefault="005C56C7" w:rsidP="00A57C7B">
      <w:pPr>
        <w:pStyle w:val="Nvel3-R"/>
        <w:rPr>
          <w:del w:id="137" w:author="Eliana Aparecida Silva" w:date="2026-03-18T12:28:00Z" w16du:dateUtc="2026-03-18T15:28:00Z"/>
        </w:rPr>
      </w:pPr>
      <w:del w:id="138" w:author="Eliana Aparecida Silva" w:date="2026-03-18T12:28:00Z" w16du:dateUtc="2026-03-18T15:28:00Z">
        <w:r w:rsidRPr="001D0472" w:rsidDel="00E4475A">
          <w:delText>Quando a não conclusão do objeto da contratação decorrer</w:delText>
        </w:r>
        <w:r w:rsidR="00B96063" w:rsidRPr="001D0472" w:rsidDel="00E4475A">
          <w:delText xml:space="preserve"> de culpa do </w:delText>
        </w:r>
        <w:r w:rsidR="00E151F1" w:rsidDel="00E4475A">
          <w:delText>C</w:delText>
        </w:r>
        <w:r w:rsidR="00B96063" w:rsidRPr="001D0472" w:rsidDel="00E4475A">
          <w:delText>ontratado</w:delText>
        </w:r>
        <w:r w:rsidRPr="00D437DC" w:rsidDel="00E4475A">
          <w:delText>:</w:delText>
        </w:r>
      </w:del>
    </w:p>
    <w:p w14:paraId="6D9B4F46" w14:textId="73B3ABD2" w:rsidR="00B96063" w:rsidRPr="00D437DC" w:rsidDel="00E4475A" w:rsidRDefault="005C56C7" w:rsidP="00A57C7B">
      <w:pPr>
        <w:pStyle w:val="Nvel4-R"/>
        <w:rPr>
          <w:del w:id="139" w:author="Eliana Aparecida Silva" w:date="2026-03-18T12:28:00Z" w16du:dateUtc="2026-03-18T15:28:00Z"/>
        </w:rPr>
      </w:pPr>
      <w:del w:id="140" w:author="Eliana Aparecida Silva" w:date="2026-03-18T12:28:00Z" w16du:dateUtc="2026-03-18T15:28:00Z">
        <w:r w:rsidRPr="001D0472" w:rsidDel="00E4475A">
          <w:delText>O Contratado será constituído em mora, aplicáveis a ele as respectivas sanções administrativas;</w:delText>
        </w:r>
      </w:del>
    </w:p>
    <w:p w14:paraId="553E1035" w14:textId="231D84C6" w:rsidR="005C56C7" w:rsidRPr="001D0472" w:rsidDel="00E4475A" w:rsidRDefault="005C56C7" w:rsidP="00A57C7B">
      <w:pPr>
        <w:pStyle w:val="Nvel4-R"/>
        <w:rPr>
          <w:del w:id="141" w:author="Eliana Aparecida Silva" w:date="2026-03-18T12:28:00Z" w16du:dateUtc="2026-03-18T15:28:00Z"/>
        </w:rPr>
      </w:pPr>
      <w:del w:id="142" w:author="Eliana Aparecida Silva" w:date="2026-03-18T12:28:00Z" w16du:dateUtc="2026-03-18T15:28:00Z">
        <w:r w:rsidRPr="001D0472" w:rsidDel="00E4475A">
          <w:delText xml:space="preserve">O Contratante poderá optar pela extinção do contrato e, nesse caso, adotará as medidas admitidas em lei para a continuidade da execução contratual, nos termos do parágrafo único do artigo 111 da </w:delText>
        </w:r>
        <w:r w:rsidDel="00E4475A">
          <w:fldChar w:fldCharType="begin"/>
        </w:r>
        <w:r w:rsidDel="00E4475A">
          <w:delInstrText>HYPERLINK "https://www.planalto.gov.br/ccivil_03/_Ato2019-2022/2021/Lei/L14133.htm"</w:delInstrText>
        </w:r>
        <w:r w:rsidDel="00E4475A">
          <w:fldChar w:fldCharType="separate"/>
        </w:r>
        <w:r w:rsidRPr="000D78DC" w:rsidDel="00E4475A">
          <w:rPr>
            <w:rStyle w:val="Hyperlink"/>
            <w:color w:val="FF0000"/>
          </w:rPr>
          <w:delText>Lei nº 14.133, de 2021</w:delText>
        </w:r>
        <w:r w:rsidDel="00E4475A">
          <w:fldChar w:fldCharType="end"/>
        </w:r>
        <w:r w:rsidRPr="001D0472" w:rsidDel="00E4475A">
          <w:delText>.</w:delText>
        </w:r>
      </w:del>
    </w:p>
    <w:p w14:paraId="2B6B1E50" w14:textId="72AD3B69" w:rsidR="005C56C7" w:rsidRPr="00D437DC" w:rsidDel="00E4475A" w:rsidRDefault="005C56C7" w:rsidP="00A57C7B">
      <w:pPr>
        <w:pStyle w:val="Nvel3-R"/>
        <w:rPr>
          <w:del w:id="143" w:author="Eliana Aparecida Silva" w:date="2026-03-18T12:28:00Z" w16du:dateUtc="2026-03-18T15:28:00Z"/>
        </w:rPr>
      </w:pPr>
      <w:del w:id="144" w:author="Eliana Aparecida Silva" w:date="2026-03-18T12:28:00Z" w16du:dateUtc="2026-03-18T15:28:00Z">
        <w:r w:rsidRPr="00D437DC" w:rsidDel="00E4475A">
          <w:delText>Não obstante o prazo estipulado nesta cláusula, quando ultrapassado o exercício, a vigência nos exercícios subsequentes ao da celebração do contrato estará sujeita a condição resolutiva, consubstanciada esta na inexistência de recursos aprovados nas respectivas Leis Orçamentárias de cada exercício para atender as respectivas despesas. Ocorrendo a resolução do contrato, com base na condição estipulada nest</w:delText>
        </w:r>
        <w:r w:rsidR="00E151F1" w:rsidDel="00E4475A">
          <w:delText>a subdivisão</w:delText>
        </w:r>
        <w:r w:rsidRPr="00D437DC" w:rsidDel="00E4475A">
          <w:delText>, o Contratado não terá direito a qualquer espécie de indenização.</w:delText>
        </w:r>
      </w:del>
    </w:p>
    <w:p w14:paraId="7A3D2E62" w14:textId="2D12FAEC" w:rsidR="00B96063" w:rsidRPr="0012560E" w:rsidDel="00E4475A" w:rsidRDefault="00B96063" w:rsidP="0012560E">
      <w:pPr>
        <w:pStyle w:val="ou"/>
        <w:spacing w:before="0" w:after="0" w:line="240" w:lineRule="auto"/>
        <w:rPr>
          <w:del w:id="145" w:author="Eliana Aparecida Silva" w:date="2026-03-18T12:28:00Z" w16du:dateUtc="2026-03-18T15:28:00Z"/>
          <w:sz w:val="20"/>
          <w:szCs w:val="20"/>
        </w:rPr>
      </w:pPr>
      <w:commentRangeStart w:id="146"/>
      <w:commentRangeStart w:id="147"/>
      <w:del w:id="148" w:author="Eliana Aparecida Silva" w:date="2026-03-18T12:28:00Z" w16du:dateUtc="2026-03-18T15:28:00Z">
        <w:r w:rsidRPr="0012560E" w:rsidDel="00E4475A">
          <w:rPr>
            <w:sz w:val="20"/>
            <w:szCs w:val="20"/>
          </w:rPr>
          <w:delText>OU</w:delText>
        </w:r>
        <w:commentRangeEnd w:id="147"/>
        <w:r w:rsidR="00E4475A" w:rsidRPr="0012560E" w:rsidDel="00E4475A">
          <w:rPr>
            <w:rStyle w:val="Refdecomentrio"/>
            <w:sz w:val="20"/>
            <w:szCs w:val="20"/>
          </w:rPr>
          <w:commentReference w:id="147"/>
        </w:r>
        <w:commentRangeEnd w:id="146"/>
        <w:r w:rsidR="00E4475A" w:rsidRPr="0012560E" w:rsidDel="00E4475A">
          <w:rPr>
            <w:rStyle w:val="Refdecomentrio"/>
            <w:sz w:val="20"/>
            <w:szCs w:val="20"/>
          </w:rPr>
          <w:commentReference w:id="146"/>
        </w:r>
      </w:del>
    </w:p>
    <w:p w14:paraId="1E503547" w14:textId="681A2B2D" w:rsidR="00BB23DB" w:rsidRPr="00D437DC" w:rsidDel="00E4475A" w:rsidRDefault="00BB23DB" w:rsidP="0012560E">
      <w:pPr>
        <w:pStyle w:val="ou"/>
        <w:spacing w:before="0" w:after="0" w:line="240" w:lineRule="auto"/>
        <w:rPr>
          <w:del w:id="149" w:author="Eliana Aparecida Silva" w:date="2026-03-18T12:28:00Z" w16du:dateUtc="2026-03-18T15:28:00Z"/>
        </w:rPr>
      </w:pPr>
      <w:del w:id="150" w:author="Eliana Aparecida Silva" w:date="2026-03-18T12:28:00Z" w16du:dateUtc="2026-03-18T15:28:00Z">
        <w:r w:rsidRPr="0012560E" w:rsidDel="00E4475A">
          <w:rPr>
            <w:sz w:val="20"/>
            <w:szCs w:val="20"/>
          </w:rPr>
          <w:delText>[segunda alternativa</w:delText>
        </w:r>
        <w:r w:rsidDel="00E4475A">
          <w:rPr>
            <w:sz w:val="20"/>
            <w:szCs w:val="20"/>
          </w:rPr>
          <w:delText xml:space="preserve"> de redação para as subdivisões da cláusula segunda</w:delText>
        </w:r>
        <w:r w:rsidRPr="0012560E" w:rsidDel="00E4475A">
          <w:rPr>
            <w:sz w:val="20"/>
            <w:szCs w:val="20"/>
          </w:rPr>
          <w:delText>]</w:delText>
        </w:r>
      </w:del>
    </w:p>
    <w:p w14:paraId="0367CD4D" w14:textId="39F851E7" w:rsidR="00B96063" w:rsidRPr="00D437DC" w:rsidDel="00E4475A" w:rsidRDefault="00B96063" w:rsidP="00826A56">
      <w:pPr>
        <w:pStyle w:val="Nvel2-Red"/>
        <w:rPr>
          <w:del w:id="151" w:author="Eliana Aparecida Silva" w:date="2026-03-18T12:28:00Z" w16du:dateUtc="2026-03-18T15:28:00Z"/>
        </w:rPr>
      </w:pPr>
      <w:del w:id="152" w:author="Eliana Aparecida Silva" w:date="2026-03-18T12:28:00Z" w16du:dateUtc="2026-03-18T15:28:00Z">
        <w:r w:rsidRPr="00D437DC" w:rsidDel="00E4475A">
          <w:delText xml:space="preserve">O prazo de vigência da contratação é de </w:delText>
        </w:r>
        <w:r w:rsidR="000D5CFA" w:rsidDel="00E4475A">
          <w:delText xml:space="preserve">XX (XXX) </w:delText>
        </w:r>
        <w:r w:rsidRPr="00D437DC" w:rsidDel="00E4475A">
          <w:delText>........................</w:delText>
        </w:r>
        <w:r w:rsidR="00BB23DB" w:rsidDel="00E4475A">
          <w:delText>,</w:delText>
        </w:r>
        <w:r w:rsidRPr="00D437DC" w:rsidDel="00E4475A">
          <w:delText xml:space="preserve"> contados do(a) ............................., prorrogável por até 10</w:delText>
        </w:r>
        <w:r w:rsidR="00CC3570" w:rsidDel="00E4475A">
          <w:delText xml:space="preserve"> (dez)</w:delText>
        </w:r>
        <w:r w:rsidRPr="00D437DC" w:rsidDel="00E4475A">
          <w:delText xml:space="preserve"> </w:delText>
        </w:r>
        <w:commentRangeStart w:id="153"/>
        <w:r w:rsidRPr="00D437DC" w:rsidDel="00E4475A">
          <w:delText>anos</w:delText>
        </w:r>
        <w:commentRangeEnd w:id="153"/>
        <w:r w:rsidR="00E4475A" w:rsidRPr="00D437DC" w:rsidDel="00E4475A">
          <w:rPr>
            <w:rStyle w:val="Refdecomentrio"/>
            <w:sz w:val="20"/>
            <w:szCs w:val="20"/>
          </w:rPr>
          <w:commentReference w:id="153"/>
        </w:r>
        <w:r w:rsidRPr="00D437DC" w:rsidDel="00E4475A">
          <w:delText>,</w:delText>
        </w:r>
        <w:r w:rsidR="005C56C7" w:rsidRPr="00D437DC" w:rsidDel="00E4475A">
          <w:delText xml:space="preserve"> a critério do Contratante,</w:delText>
        </w:r>
        <w:r w:rsidRPr="00D437DC" w:rsidDel="00E4475A">
          <w:delText xml:space="preserve"> na forma dos </w:delText>
        </w:r>
        <w:r w:rsidDel="00E4475A">
          <w:fldChar w:fldCharType="begin"/>
        </w:r>
        <w:r w:rsidDel="00E4475A">
          <w:delInstrText>HYPERLINK "http://www.planalto.gov.br/ccivil_03/_ato2019-2022/2021/lei/L14133.htm" \l "art106"</w:delInstrText>
        </w:r>
        <w:r w:rsidDel="00E4475A">
          <w:fldChar w:fldCharType="separate"/>
        </w:r>
        <w:r w:rsidRPr="001D0472" w:rsidDel="00E4475A">
          <w:rPr>
            <w:rStyle w:val="Hyperlink"/>
            <w:color w:val="FF0000"/>
          </w:rPr>
          <w:delText>artigos 106 e 107 da Lei n° 14.133, de 2021.</w:delText>
        </w:r>
        <w:r w:rsidDel="00E4475A">
          <w:fldChar w:fldCharType="end"/>
        </w:r>
      </w:del>
    </w:p>
    <w:p w14:paraId="1B4256EF" w14:textId="1AD56301" w:rsidR="005C56C7" w:rsidRPr="00A57C7B" w:rsidDel="00E4475A" w:rsidRDefault="005C56C7" w:rsidP="00A57C7B">
      <w:pPr>
        <w:pStyle w:val="Nvel3-R"/>
        <w:rPr>
          <w:del w:id="154" w:author="Eliana Aparecida Silva" w:date="2026-03-18T12:28:00Z" w16du:dateUtc="2026-03-18T15:28:00Z"/>
          <w:i w:val="0"/>
          <w:iCs w:val="0"/>
        </w:rPr>
      </w:pPr>
      <w:del w:id="155" w:author="Eliana Aparecida Silva" w:date="2026-03-18T12:28:00Z" w16du:dateUtc="2026-03-18T15:28:00Z">
        <w:r w:rsidRPr="000D78DC" w:rsidDel="00E4475A">
          <w:delText xml:space="preserve">O Contratado poderá se opor à prorrogação de que trata </w:delText>
        </w:r>
        <w:r w:rsidR="00913263" w:rsidDel="00E4475A">
          <w:delText xml:space="preserve">a subdivisão </w:delText>
        </w:r>
        <w:r w:rsidRPr="000D78DC" w:rsidDel="00E4475A">
          <w:delText>acima, desde que o faça mediante documento escrito, recepcionado pelo Contratante em até 90 (noventa) dias antes do vencimento do contrato ou de cada uma das prorrogações do prazo de vigência.</w:delText>
        </w:r>
      </w:del>
    </w:p>
    <w:p w14:paraId="49E9BD10" w14:textId="70DADCAB" w:rsidR="002E370A" w:rsidRPr="00A57C7B" w:rsidDel="00E4475A" w:rsidRDefault="005C56C7" w:rsidP="00A57C7B">
      <w:pPr>
        <w:pStyle w:val="Nvel3-R"/>
        <w:rPr>
          <w:del w:id="156" w:author="Eliana Aparecida Silva" w:date="2026-03-18T12:28:00Z" w16du:dateUtc="2026-03-18T15:28:00Z"/>
        </w:rPr>
      </w:pPr>
      <w:del w:id="157" w:author="Eliana Aparecida Silva" w:date="2026-03-18T12:28:00Z" w16du:dateUtc="2026-03-18T15:28:00Z">
        <w:r w:rsidRPr="000D78DC" w:rsidDel="00E4475A">
          <w:delText>Dentre outras exigências, a</w:delText>
        </w:r>
        <w:r w:rsidR="00B96063" w:rsidRPr="000D78DC" w:rsidDel="00E4475A">
          <w:delText xml:space="preserve"> prorrogação de que trata </w:delText>
        </w:r>
        <w:r w:rsidR="00913263" w:rsidDel="00E4475A">
          <w:delText>a subdivisão acima</w:delText>
        </w:r>
        <w:r w:rsidR="00B96063" w:rsidRPr="000D78DC" w:rsidDel="00E4475A">
          <w:delText xml:space="preserve"> é condicionada ao ateste, pela autoridade competente, de que as condições e os preços permanecem vantajosos para a Administração</w:delText>
        </w:r>
        <w:r w:rsidRPr="000D78DC" w:rsidDel="00E4475A">
          <w:delText xml:space="preserve"> e em harmonia com os preços do mercado, conforme pesquisa a ser realizada à época do aditamento pretendido</w:delText>
        </w:r>
        <w:r w:rsidR="00B96063" w:rsidRPr="000D78DC" w:rsidDel="00E4475A">
          <w:delText xml:space="preserve">, permitida a negociação com o </w:delText>
        </w:r>
        <w:r w:rsidR="00E151F1" w:rsidDel="00E4475A">
          <w:delText>C</w:delText>
        </w:r>
        <w:r w:rsidR="00B96063" w:rsidRPr="000D78DC" w:rsidDel="00E4475A">
          <w:delText>ontratado</w:delText>
        </w:r>
        <w:r w:rsidR="002E370A" w:rsidRPr="000D78DC" w:rsidDel="00E4475A">
          <w:delText xml:space="preserve">, </w:delText>
        </w:r>
        <w:r w:rsidRPr="000D78DC" w:rsidDel="00E4475A">
          <w:delText>observando-se</w:delText>
        </w:r>
        <w:r w:rsidR="002E370A" w:rsidRPr="00A57C7B" w:rsidDel="00E4475A">
          <w:delText xml:space="preserve">, ainda, os seguintes requisitos: </w:delText>
        </w:r>
      </w:del>
    </w:p>
    <w:p w14:paraId="2706E774" w14:textId="08E7951C" w:rsidR="002E370A" w:rsidRPr="00A57C7B" w:rsidDel="00E4475A" w:rsidRDefault="002E370A" w:rsidP="0012560E">
      <w:pPr>
        <w:pStyle w:val="Nivel2"/>
        <w:numPr>
          <w:ilvl w:val="1"/>
          <w:numId w:val="15"/>
        </w:numPr>
        <w:ind w:left="567" w:firstLine="0"/>
        <w:rPr>
          <w:del w:id="158" w:author="Eliana Aparecida Silva" w:date="2026-03-18T12:28:00Z" w16du:dateUtc="2026-03-18T15:28:00Z"/>
          <w:i/>
          <w:color w:val="FF0000"/>
        </w:rPr>
      </w:pPr>
      <w:del w:id="159" w:author="Eliana Aparecida Silva" w:date="2026-03-18T12:28:00Z" w16du:dateUtc="2026-03-18T15:28:00Z">
        <w:r w:rsidRPr="00A57C7B" w:rsidDel="00E4475A">
          <w:rPr>
            <w:i/>
            <w:color w:val="FF0000"/>
          </w:rPr>
          <w:delText>Estar formalmente demonstrado no processo que a forma de prestação dos serviços tem natureza continuada;</w:delText>
        </w:r>
      </w:del>
    </w:p>
    <w:p w14:paraId="4EEA2269" w14:textId="135588E7" w:rsidR="002E370A" w:rsidRPr="00A57C7B" w:rsidDel="00E4475A" w:rsidRDefault="002E370A" w:rsidP="0012560E">
      <w:pPr>
        <w:pStyle w:val="Nivel2"/>
        <w:numPr>
          <w:ilvl w:val="1"/>
          <w:numId w:val="15"/>
        </w:numPr>
        <w:ind w:left="567" w:firstLine="0"/>
        <w:rPr>
          <w:del w:id="160" w:author="Eliana Aparecida Silva" w:date="2026-03-18T12:28:00Z" w16du:dateUtc="2026-03-18T15:28:00Z"/>
          <w:i/>
          <w:iCs/>
          <w:color w:val="FF0000"/>
        </w:rPr>
      </w:pPr>
      <w:del w:id="161" w:author="Eliana Aparecida Silva" w:date="2026-03-18T12:28:00Z" w16du:dateUtc="2026-03-18T15:28:00Z">
        <w:r w:rsidRPr="00A57C7B" w:rsidDel="00E4475A">
          <w:rPr>
            <w:i/>
            <w:iCs/>
            <w:color w:val="FF0000"/>
          </w:rPr>
          <w:delText xml:space="preserve">Seja juntado relatório que discorra sobre a execução do contrato, com informações de que os serviços tenham sido prestados regularmente;  </w:delText>
        </w:r>
      </w:del>
    </w:p>
    <w:p w14:paraId="0736E4C0" w14:textId="4F2F6EDA" w:rsidR="002E370A" w:rsidRPr="00A57C7B" w:rsidDel="00E4475A" w:rsidRDefault="002E370A" w:rsidP="0012560E">
      <w:pPr>
        <w:pStyle w:val="Nivel2"/>
        <w:numPr>
          <w:ilvl w:val="1"/>
          <w:numId w:val="15"/>
        </w:numPr>
        <w:ind w:left="567" w:firstLine="0"/>
        <w:rPr>
          <w:del w:id="162" w:author="Eliana Aparecida Silva" w:date="2026-03-18T12:28:00Z" w16du:dateUtc="2026-03-18T15:28:00Z"/>
          <w:i/>
          <w:iCs/>
          <w:color w:val="FF0000"/>
        </w:rPr>
      </w:pPr>
      <w:del w:id="163" w:author="Eliana Aparecida Silva" w:date="2026-03-18T12:28:00Z" w16du:dateUtc="2026-03-18T15:28:00Z">
        <w:r w:rsidRPr="00A57C7B" w:rsidDel="00E4475A">
          <w:rPr>
            <w:i/>
            <w:iCs/>
            <w:color w:val="FF0000"/>
          </w:rPr>
          <w:delText xml:space="preserve">Seja juntada justificativa, por escrito, de que a Administração mantém interesse na realização do serviço;  </w:delText>
        </w:r>
      </w:del>
    </w:p>
    <w:p w14:paraId="5FF23B9E" w14:textId="43545754" w:rsidR="002E370A" w:rsidRPr="00A57C7B" w:rsidDel="00E4475A" w:rsidRDefault="002E370A" w:rsidP="0012560E">
      <w:pPr>
        <w:pStyle w:val="Nivel2"/>
        <w:numPr>
          <w:ilvl w:val="1"/>
          <w:numId w:val="15"/>
        </w:numPr>
        <w:ind w:left="567" w:firstLine="0"/>
        <w:rPr>
          <w:del w:id="164" w:author="Eliana Aparecida Silva" w:date="2026-03-18T12:28:00Z" w16du:dateUtc="2026-03-18T15:28:00Z"/>
          <w:i/>
          <w:iCs/>
          <w:color w:val="FF0000"/>
        </w:rPr>
      </w:pPr>
      <w:del w:id="165" w:author="Eliana Aparecida Silva" w:date="2026-03-18T12:28:00Z" w16du:dateUtc="2026-03-18T15:28:00Z">
        <w:r w:rsidRPr="00A57C7B" w:rsidDel="00E4475A">
          <w:rPr>
            <w:i/>
            <w:iCs/>
            <w:color w:val="FF0000"/>
          </w:rPr>
          <w:delText xml:space="preserve">Haja manifestação expressa do </w:delText>
        </w:r>
        <w:r w:rsidR="00E151F1" w:rsidDel="00E4475A">
          <w:rPr>
            <w:i/>
            <w:iCs/>
            <w:color w:val="FF0000"/>
          </w:rPr>
          <w:delText>C</w:delText>
        </w:r>
        <w:r w:rsidRPr="00A57C7B" w:rsidDel="00E4475A">
          <w:rPr>
            <w:i/>
            <w:iCs/>
            <w:color w:val="FF0000"/>
          </w:rPr>
          <w:delText xml:space="preserve">ontratado informando o interesse na prorrogação; </w:delText>
        </w:r>
      </w:del>
    </w:p>
    <w:p w14:paraId="6AE5FA22" w14:textId="29D39074" w:rsidR="002E370A" w:rsidRPr="00A57C7B" w:rsidDel="00E4475A" w:rsidRDefault="002E370A" w:rsidP="0012560E">
      <w:pPr>
        <w:pStyle w:val="Nivel2"/>
        <w:numPr>
          <w:ilvl w:val="1"/>
          <w:numId w:val="15"/>
        </w:numPr>
        <w:ind w:left="567" w:firstLine="0"/>
        <w:rPr>
          <w:del w:id="166" w:author="Eliana Aparecida Silva" w:date="2026-03-18T12:28:00Z" w16du:dateUtc="2026-03-18T15:28:00Z"/>
          <w:i/>
          <w:iCs/>
          <w:color w:val="FF0000"/>
        </w:rPr>
      </w:pPr>
      <w:del w:id="167" w:author="Eliana Aparecida Silva" w:date="2026-03-18T12:28:00Z" w16du:dateUtc="2026-03-18T15:28:00Z">
        <w:r w:rsidRPr="00A57C7B" w:rsidDel="00E4475A">
          <w:rPr>
            <w:i/>
            <w:iCs/>
            <w:color w:val="FF0000"/>
          </w:rPr>
          <w:delText xml:space="preserve">Seja comprovado que o </w:delText>
        </w:r>
        <w:r w:rsidR="00E151F1" w:rsidDel="00E4475A">
          <w:rPr>
            <w:i/>
            <w:iCs/>
            <w:color w:val="FF0000"/>
          </w:rPr>
          <w:delText>C</w:delText>
        </w:r>
        <w:r w:rsidRPr="00A57C7B" w:rsidDel="00E4475A">
          <w:rPr>
            <w:i/>
            <w:iCs/>
            <w:color w:val="FF0000"/>
          </w:rPr>
          <w:delText>ontratado mantém as condições iniciais de habilitação.</w:delText>
        </w:r>
      </w:del>
    </w:p>
    <w:p w14:paraId="13B9CD1C" w14:textId="1195FB54" w:rsidR="002E370A" w:rsidRPr="00A57C7B" w:rsidDel="00E4475A" w:rsidRDefault="002E370A" w:rsidP="00A57C7B">
      <w:pPr>
        <w:pStyle w:val="Nvel3-R"/>
        <w:rPr>
          <w:del w:id="168" w:author="Eliana Aparecida Silva" w:date="2026-03-18T12:28:00Z" w16du:dateUtc="2026-03-18T15:28:00Z"/>
        </w:rPr>
      </w:pPr>
      <w:del w:id="169" w:author="Eliana Aparecida Silva" w:date="2026-03-18T12:28:00Z" w16du:dateUtc="2026-03-18T15:28:00Z">
        <w:r w:rsidRPr="00A57C7B" w:rsidDel="00E4475A">
          <w:delText xml:space="preserve">O </w:delText>
        </w:r>
        <w:r w:rsidR="005C56C7" w:rsidRPr="00A57C7B" w:rsidDel="00E4475A">
          <w:delText>C</w:delText>
        </w:r>
        <w:r w:rsidRPr="00A57C7B" w:rsidDel="00E4475A">
          <w:delText>ontratado não tem direito subjetivo à prorrogação contratual</w:delText>
        </w:r>
        <w:r w:rsidR="005C56C7" w:rsidRPr="000D78DC" w:rsidDel="00E4475A">
          <w:delText>, e não poderá pleitear qualquer espécie de indenização em razão da não prorrogação do prazo de vigência contratual por conveniência do Contratante</w:delText>
        </w:r>
        <w:r w:rsidRPr="00A57C7B" w:rsidDel="00E4475A">
          <w:delText>.</w:delText>
        </w:r>
      </w:del>
    </w:p>
    <w:p w14:paraId="59FE6E3B" w14:textId="5682A2FF" w:rsidR="002E370A" w:rsidRPr="00A57C7B" w:rsidDel="00E4475A" w:rsidRDefault="005C56C7" w:rsidP="00A57C7B">
      <w:pPr>
        <w:pStyle w:val="Nvel3-R"/>
        <w:rPr>
          <w:del w:id="170" w:author="Eliana Aparecida Silva" w:date="2026-03-18T12:28:00Z" w16du:dateUtc="2026-03-18T15:28:00Z"/>
        </w:rPr>
      </w:pPr>
      <w:del w:id="171" w:author="Eliana Aparecida Silva" w:date="2026-03-18T12:28:00Z" w16du:dateUtc="2026-03-18T15:28:00Z">
        <w:r w:rsidRPr="00A57C7B" w:rsidDel="00E4475A">
          <w:delText>Eventuais</w:delText>
        </w:r>
        <w:r w:rsidR="002E370A" w:rsidRPr="00A57C7B" w:rsidDel="00E4475A">
          <w:delText xml:space="preserve"> prorrogaç</w:delText>
        </w:r>
        <w:r w:rsidRPr="00A57C7B" w:rsidDel="00E4475A">
          <w:delText>ões</w:delText>
        </w:r>
        <w:r w:rsidR="002E370A" w:rsidRPr="00A57C7B" w:rsidDel="00E4475A">
          <w:delText xml:space="preserve"> de contrato ser</w:delText>
        </w:r>
        <w:r w:rsidRPr="00A57C7B" w:rsidDel="00E4475A">
          <w:delText>ão</w:delText>
        </w:r>
        <w:r w:rsidR="002E370A" w:rsidRPr="00A57C7B" w:rsidDel="00E4475A">
          <w:delText xml:space="preserve"> </w:delText>
        </w:r>
        <w:r w:rsidRPr="00A57C7B" w:rsidDel="00E4475A">
          <w:delText>formalizadas</w:delText>
        </w:r>
        <w:r w:rsidR="002E370A" w:rsidRPr="00A57C7B" w:rsidDel="00E4475A">
          <w:delText xml:space="preserve"> mediante celebração de termo aditivo</w:delText>
        </w:r>
        <w:r w:rsidRPr="000D78DC" w:rsidDel="00E4475A">
          <w:delText xml:space="preserve">, respeitadas as condições prescritas na </w:delText>
        </w:r>
        <w:r w:rsidDel="00E4475A">
          <w:fldChar w:fldCharType="begin"/>
        </w:r>
        <w:r w:rsidDel="00E4475A">
          <w:delInstrText>HYPERLINK "https://www.planalto.gov.br/ccivil_03/_Ato2019-2022/2021/Lei/L14133.htm"</w:delInstrText>
        </w:r>
        <w:r w:rsidDel="00E4475A">
          <w:fldChar w:fldCharType="separate"/>
        </w:r>
        <w:r w:rsidRPr="00894B45" w:rsidDel="00E4475A">
          <w:rPr>
            <w:rStyle w:val="Hyperlink"/>
            <w:color w:val="FF0000"/>
          </w:rPr>
          <w:delText>Lei nº 14.133, de 2021</w:delText>
        </w:r>
        <w:r w:rsidDel="00E4475A">
          <w:fldChar w:fldCharType="end"/>
        </w:r>
        <w:r w:rsidR="002E370A" w:rsidRPr="00A57C7B" w:rsidDel="00E4475A">
          <w:delText xml:space="preserve">. </w:delText>
        </w:r>
      </w:del>
    </w:p>
    <w:p w14:paraId="4FB9E193" w14:textId="5686781B" w:rsidR="00FB4DFA" w:rsidRPr="00A57C7B" w:rsidDel="00E4475A" w:rsidRDefault="00FB4DFA" w:rsidP="00A57C7B">
      <w:pPr>
        <w:pStyle w:val="Nvel3-R"/>
        <w:rPr>
          <w:del w:id="172" w:author="Eliana Aparecida Silva" w:date="2026-03-18T12:28:00Z" w16du:dateUtc="2026-03-18T15:28:00Z"/>
        </w:rPr>
      </w:pPr>
      <w:del w:id="173" w:author="Eliana Aparecida Silva" w:date="2026-03-18T12:28:00Z" w16du:dateUtc="2026-03-18T15:28:00Z">
        <w:r w:rsidRPr="00A57C7B" w:rsidDel="00E4475A">
          <w:delText>Nas eventuais prorrogações contratuais, custos não renováveis já pagos ou amortizados</w:delText>
        </w:r>
        <w:r w:rsidR="005C56C7" w:rsidRPr="00A57C7B" w:rsidDel="00E4475A">
          <w:delText xml:space="preserve"> no âmbito</w:delText>
        </w:r>
        <w:r w:rsidRPr="00A57C7B" w:rsidDel="00E4475A">
          <w:delText xml:space="preserve"> da contratação</w:delText>
        </w:r>
        <w:r w:rsidR="005C56C7" w:rsidRPr="00A57C7B" w:rsidDel="00E4475A">
          <w:delText>, quando houver,</w:delText>
        </w:r>
        <w:r w:rsidRPr="00A57C7B" w:rsidDel="00E4475A">
          <w:delText xml:space="preserve"> deverão ser eliminados como condição para a </w:delText>
        </w:r>
        <w:r w:rsidR="00D437DC" w:rsidRPr="00A57C7B" w:rsidDel="00E4475A">
          <w:delText>prorrog</w:delText>
        </w:r>
        <w:r w:rsidRPr="00A57C7B" w:rsidDel="00E4475A">
          <w:delText>ação.</w:delText>
        </w:r>
      </w:del>
    </w:p>
    <w:p w14:paraId="0257A197" w14:textId="327CC806" w:rsidR="00C17C46" w:rsidRPr="00A57C7B" w:rsidDel="00E4475A" w:rsidRDefault="00FB4DFA" w:rsidP="00A57C7B">
      <w:pPr>
        <w:pStyle w:val="Nvel3-R"/>
        <w:rPr>
          <w:del w:id="174" w:author="Eliana Aparecida Silva" w:date="2026-03-18T12:28:00Z" w16du:dateUtc="2026-03-18T15:28:00Z"/>
          <w:i w:val="0"/>
          <w:iCs w:val="0"/>
        </w:rPr>
      </w:pPr>
      <w:del w:id="175" w:author="Eliana Aparecida Silva" w:date="2026-03-18T12:28:00Z" w16du:dateUtc="2026-03-18T15:28:00Z">
        <w:r w:rsidRPr="00A57C7B" w:rsidDel="00E4475A">
          <w:delText xml:space="preserve">O contrato não poderá ser prorrogado quando o </w:delText>
        </w:r>
        <w:r w:rsidR="00D437DC" w:rsidRPr="00A57C7B" w:rsidDel="00E4475A">
          <w:delText>C</w:delText>
        </w:r>
        <w:r w:rsidRPr="00A57C7B" w:rsidDel="00E4475A">
          <w:delText xml:space="preserve">ontratado tiver sido penalizado </w:delText>
        </w:r>
        <w:r w:rsidR="00D437DC" w:rsidRPr="00A57C7B" w:rsidDel="00E4475A">
          <w:delText xml:space="preserve">com </w:delText>
        </w:r>
        <w:r w:rsidRPr="00A57C7B" w:rsidDel="00E4475A">
          <w:delText>as sanções de declaração de inidoneidade ou impedimento de licitar e contratar com poder público, observadas as abrangências de aplicação.</w:delText>
        </w:r>
      </w:del>
    </w:p>
    <w:p w14:paraId="679DEFFE" w14:textId="75109AC7" w:rsidR="00D437DC" w:rsidRPr="00A57C7B" w:rsidDel="00E4475A" w:rsidRDefault="00D437DC" w:rsidP="00A57C7B">
      <w:pPr>
        <w:pStyle w:val="Nvel3-R"/>
        <w:rPr>
          <w:del w:id="176" w:author="Eliana Aparecida Silva" w:date="2026-03-18T12:28:00Z" w16du:dateUtc="2026-03-18T15:28:00Z"/>
          <w:i w:val="0"/>
          <w:iCs w:val="0"/>
        </w:rPr>
      </w:pPr>
      <w:del w:id="177" w:author="Eliana Aparecida Silva" w:date="2026-03-18T12:28:00Z" w16du:dateUtc="2026-03-18T15:28:00Z">
        <w:r w:rsidRPr="000D78DC" w:rsidDel="00E4475A">
          <w:delText>Não obstante o prazo estipulado nesta cláusula, a vigência nos exercícios subsequentes ao da celebração do contrato estará sujeita a condições resolutivas consubstanciadas:</w:delText>
        </w:r>
      </w:del>
    </w:p>
    <w:p w14:paraId="4A757EAE" w14:textId="66F109BE" w:rsidR="00D437DC" w:rsidRPr="000D78DC" w:rsidDel="00E4475A" w:rsidRDefault="00D437DC" w:rsidP="0012560E">
      <w:pPr>
        <w:spacing w:before="120" w:after="120" w:line="276" w:lineRule="auto"/>
        <w:ind w:left="567"/>
        <w:jc w:val="both"/>
        <w:rPr>
          <w:del w:id="178" w:author="Eliana Aparecida Silva" w:date="2026-03-18T12:28:00Z" w16du:dateUtc="2026-03-18T15:28:00Z"/>
          <w:rFonts w:ascii="Arial" w:hAnsi="Arial" w:cs="Arial"/>
          <w:i/>
          <w:iCs/>
          <w:color w:val="FF0000"/>
          <w:sz w:val="20"/>
          <w:szCs w:val="20"/>
        </w:rPr>
      </w:pPr>
      <w:del w:id="179" w:author="Eliana Aparecida Silva" w:date="2026-03-18T12:28:00Z" w16du:dateUtc="2026-03-18T15:28:00Z">
        <w:r w:rsidRPr="000D78DC" w:rsidDel="00E4475A">
          <w:rPr>
            <w:rFonts w:ascii="Arial" w:hAnsi="Arial" w:cs="Arial"/>
            <w:i/>
            <w:iCs/>
            <w:color w:val="FF0000"/>
            <w:sz w:val="20"/>
            <w:szCs w:val="20"/>
          </w:rPr>
          <w:delText>I - na inexistência de recursos aprovados nas respectivas Leis Orçamentárias de cada exercício para atender as respectivas despesas, acarretando a extinção do contrato a partir de sua ocorrência; ou</w:delText>
        </w:r>
      </w:del>
    </w:p>
    <w:p w14:paraId="1928E470" w14:textId="1D77BA76" w:rsidR="00D437DC" w:rsidRPr="00A57C7B" w:rsidDel="00E4475A" w:rsidRDefault="00D437DC" w:rsidP="0012560E">
      <w:pPr>
        <w:spacing w:before="120" w:after="120" w:line="276" w:lineRule="auto"/>
        <w:ind w:left="567"/>
        <w:jc w:val="both"/>
        <w:rPr>
          <w:del w:id="180" w:author="Eliana Aparecida Silva" w:date="2026-03-18T12:28:00Z" w16du:dateUtc="2026-03-18T15:28:00Z"/>
          <w:color w:val="FF0000"/>
        </w:rPr>
      </w:pPr>
      <w:del w:id="181" w:author="Eliana Aparecida Silva" w:date="2026-03-18T12:28:00Z" w16du:dateUtc="2026-03-18T15:28:00Z">
        <w:r w:rsidRPr="000D78DC" w:rsidDel="00E4475A">
          <w:rPr>
            <w:rFonts w:ascii="Arial" w:hAnsi="Arial" w:cs="Arial"/>
            <w:i/>
            <w:iCs/>
            <w:color w:val="FF0000"/>
            <w:sz w:val="20"/>
            <w:szCs w:val="20"/>
          </w:rPr>
          <w:delText>II - na ausência de vantagem para o Contratante na manutenção do contrato, desde que o Contratante comunique ao Contratado a opção pela extinção do contrato com ao menos 2 (dois) meses de antecedência em relação à próxima data de aniversário do contrato, acarretando a extinção do contrato a partir da referida data de aniversário contratual.</w:delText>
        </w:r>
      </w:del>
    </w:p>
    <w:p w14:paraId="413A9D7F" w14:textId="6A53DA84" w:rsidR="00D437DC" w:rsidRPr="00A57C7B" w:rsidDel="00E4475A" w:rsidRDefault="00D437DC" w:rsidP="00A57C7B">
      <w:pPr>
        <w:pStyle w:val="Nvel3-R"/>
        <w:rPr>
          <w:del w:id="182" w:author="Eliana Aparecida Silva" w:date="2026-03-18T12:28:00Z" w16du:dateUtc="2026-03-18T15:28:00Z"/>
        </w:rPr>
      </w:pPr>
      <w:del w:id="183" w:author="Eliana Aparecida Silva" w:date="2026-03-18T12:28:00Z" w16du:dateUtc="2026-03-18T15:28:00Z">
        <w:r w:rsidRPr="000D78DC" w:rsidDel="00E4475A">
          <w:delText>Ocorrendo a resolução do contrato, com base em uma das condições resolutivas estipuladas n</w:delText>
        </w:r>
        <w:r w:rsidR="00D368B3" w:rsidDel="00E4475A">
          <w:delText>a subdivisão acima</w:delText>
        </w:r>
        <w:r w:rsidRPr="000D78DC" w:rsidDel="00E4475A">
          <w:delText xml:space="preserve"> desta cláusula, o Contratado não terá direito a qualquer espécie de indenização.</w:delText>
        </w:r>
      </w:del>
    </w:p>
    <w:p w14:paraId="35C6435C" w14:textId="5C1BDE61" w:rsidR="00B96063" w:rsidRPr="0097012A" w:rsidRDefault="00B96063" w:rsidP="00826A56">
      <w:pPr>
        <w:pStyle w:val="Nivel01"/>
        <w:rPr>
          <w:color w:val="FFFFFF" w:themeColor="background1"/>
        </w:rPr>
      </w:pPr>
      <w:bookmarkStart w:id="184" w:name="_Hlk114497577"/>
      <w:bookmarkStart w:id="185" w:name="_Hlk114497502"/>
      <w:bookmarkEnd w:id="184"/>
      <w:bookmarkEnd w:id="185"/>
      <w:permEnd w:id="1654784675"/>
      <w:r w:rsidRPr="0097012A">
        <w:t>CLÁUSULA TERCEIRA – MODELOS DE EXECUÇÃO E GESTÃO CONTRATUAIS (</w:t>
      </w:r>
      <w:hyperlink r:id="rId17" w:anchor="art92" w:history="1">
        <w:r w:rsidRPr="0097012A">
          <w:rPr>
            <w:rStyle w:val="Hyperlink"/>
          </w:rPr>
          <w:t>art. 92, IV, VII e XVIII)</w:t>
        </w:r>
      </w:hyperlink>
    </w:p>
    <w:p w14:paraId="1212FDB6" w14:textId="65E4ECDF" w:rsidR="00B96063" w:rsidRPr="0097012A" w:rsidRDefault="00B96063" w:rsidP="00826A56">
      <w:pPr>
        <w:pStyle w:val="Nivel2"/>
      </w:pPr>
      <w:r w:rsidRPr="0097012A">
        <w:t xml:space="preserve">O regime de execução contratual, os modelos de gestão e de execução, assim como os prazos e condições de </w:t>
      </w:r>
      <w:r w:rsidR="002A510A">
        <w:t xml:space="preserve">início, </w:t>
      </w:r>
      <w:r w:rsidRPr="0097012A">
        <w:t>conclusão, entrega, observação e recebimento do objeto</w:t>
      </w:r>
      <w:r w:rsidR="002A510A">
        <w:t>, e critérios de medição,</w:t>
      </w:r>
      <w:r w:rsidRPr="0097012A">
        <w:t xml:space="preserve"> constam no Termo de Referência, </w:t>
      </w:r>
      <w:r w:rsidR="002A510A">
        <w:t>que constitui parte integrante</w:t>
      </w:r>
      <w:r w:rsidRPr="0097012A">
        <w:t xml:space="preserve"> </w:t>
      </w:r>
      <w:r w:rsidR="002A510A">
        <w:t>d</w:t>
      </w:r>
      <w:r w:rsidRPr="0097012A">
        <w:t xml:space="preserve">este </w:t>
      </w:r>
      <w:permStart w:id="638074340" w:edGrp="everyone"/>
      <w:commentRangeStart w:id="186"/>
      <w:r w:rsidRPr="0097012A">
        <w:t>Contrato</w:t>
      </w:r>
      <w:commentRangeEnd w:id="186"/>
      <w:r w:rsidR="00E4475A" w:rsidRPr="0097012A">
        <w:rPr>
          <w:rStyle w:val="Refdecomentrio"/>
          <w:sz w:val="20"/>
          <w:szCs w:val="20"/>
        </w:rPr>
        <w:commentReference w:id="186"/>
      </w:r>
      <w:r w:rsidRPr="0097012A">
        <w:t>.</w:t>
      </w:r>
    </w:p>
    <w:permEnd w:id="638074340"/>
    <w:p w14:paraId="7D9BE80F" w14:textId="77777777" w:rsidR="00B96063" w:rsidRPr="0097012A" w:rsidRDefault="00B96063" w:rsidP="00826A56">
      <w:pPr>
        <w:pStyle w:val="Nivel01"/>
        <w:rPr>
          <w:color w:val="FFFFFF" w:themeColor="background1"/>
        </w:rPr>
      </w:pPr>
      <w:r w:rsidRPr="0097012A">
        <w:t>CLÁUSULA QUARTA – SUBCONTRATAÇÃO</w:t>
      </w:r>
    </w:p>
    <w:p w14:paraId="61228973" w14:textId="42BB3133" w:rsidR="00B96063" w:rsidRPr="0097012A" w:rsidRDefault="00B96063" w:rsidP="00826A56">
      <w:pPr>
        <w:pStyle w:val="Nvel2-Red"/>
      </w:pPr>
      <w:permStart w:id="2078697284" w:edGrp="everyone"/>
      <w:r w:rsidRPr="0097012A">
        <w:t>Não será admitida a subcontratação</w:t>
      </w:r>
      <w:r w:rsidR="002A510A">
        <w:t>, cessão ou transferência, total ou parcial,</w:t>
      </w:r>
      <w:r w:rsidRPr="0097012A">
        <w:t xml:space="preserve"> do objeto contratual.</w:t>
      </w:r>
    </w:p>
    <w:p w14:paraId="04FFE051" w14:textId="35467960" w:rsidR="00B96063" w:rsidRPr="0012560E" w:rsidDel="00DE741A" w:rsidRDefault="00B96063" w:rsidP="0012560E">
      <w:pPr>
        <w:pStyle w:val="ou"/>
        <w:spacing w:before="0" w:after="0" w:line="240" w:lineRule="auto"/>
        <w:rPr>
          <w:del w:id="187" w:author="Eliana Aparecida Silva" w:date="2026-03-18T12:31:00Z" w16du:dateUtc="2026-03-18T15:31:00Z"/>
          <w:sz w:val="20"/>
          <w:szCs w:val="20"/>
        </w:rPr>
      </w:pPr>
      <w:commentRangeStart w:id="188"/>
      <w:del w:id="189" w:author="Eliana Aparecida Silva" w:date="2026-03-18T12:31:00Z" w16du:dateUtc="2026-03-18T15:31:00Z">
        <w:r w:rsidRPr="0012560E" w:rsidDel="00DE741A">
          <w:rPr>
            <w:sz w:val="20"/>
            <w:szCs w:val="20"/>
          </w:rPr>
          <w:delText>OU</w:delText>
        </w:r>
        <w:commentRangeEnd w:id="188"/>
        <w:r w:rsidR="00E4475A" w:rsidRPr="0012560E" w:rsidDel="00DE741A">
          <w:rPr>
            <w:rStyle w:val="Refdecomentrio"/>
            <w:sz w:val="20"/>
            <w:szCs w:val="20"/>
          </w:rPr>
          <w:commentReference w:id="188"/>
        </w:r>
      </w:del>
    </w:p>
    <w:p w14:paraId="62B8FA9B" w14:textId="0D6ECE20" w:rsidR="002372C0" w:rsidRPr="0012560E" w:rsidDel="00DE741A" w:rsidRDefault="002372C0" w:rsidP="0012560E">
      <w:pPr>
        <w:pStyle w:val="ou"/>
        <w:spacing w:before="0" w:after="0" w:line="240" w:lineRule="auto"/>
        <w:rPr>
          <w:del w:id="190" w:author="Eliana Aparecida Silva" w:date="2026-03-18T12:31:00Z" w16du:dateUtc="2026-03-18T15:31:00Z"/>
          <w:sz w:val="20"/>
          <w:szCs w:val="20"/>
          <w:lang w:eastAsia="zh-CN" w:bidi="hi-IN"/>
        </w:rPr>
      </w:pPr>
      <w:del w:id="191" w:author="Eliana Aparecida Silva" w:date="2026-03-18T12:31:00Z" w16du:dateUtc="2026-03-18T15:31:00Z">
        <w:r w:rsidDel="00DE741A">
          <w:rPr>
            <w:sz w:val="20"/>
            <w:szCs w:val="20"/>
            <w:lang w:eastAsia="zh-CN" w:bidi="hi-IN"/>
          </w:rPr>
          <w:delText>[</w:delText>
        </w:r>
        <w:r w:rsidR="00621841" w:rsidDel="00DE741A">
          <w:rPr>
            <w:sz w:val="20"/>
            <w:szCs w:val="20"/>
            <w:lang w:eastAsia="zh-CN" w:bidi="hi-IN"/>
          </w:rPr>
          <w:delText xml:space="preserve">segunda alternativa de redação para subdivisão(ões) da cláusula </w:delText>
        </w:r>
        <w:commentRangeStart w:id="192"/>
        <w:r w:rsidR="00621841" w:rsidDel="00DE741A">
          <w:rPr>
            <w:sz w:val="20"/>
            <w:szCs w:val="20"/>
            <w:lang w:eastAsia="zh-CN" w:bidi="hi-IN"/>
          </w:rPr>
          <w:delText>quarta</w:delText>
        </w:r>
        <w:commentRangeEnd w:id="192"/>
        <w:r w:rsidR="00E4475A" w:rsidDel="00DE741A">
          <w:rPr>
            <w:rStyle w:val="Refdecomentrio"/>
            <w:sz w:val="20"/>
            <w:szCs w:val="20"/>
            <w:lang w:eastAsia="zh-CN" w:bidi="hi-IN"/>
          </w:rPr>
          <w:commentReference w:id="192"/>
        </w:r>
        <w:r w:rsidDel="00DE741A">
          <w:rPr>
            <w:sz w:val="20"/>
            <w:szCs w:val="20"/>
            <w:lang w:eastAsia="zh-CN" w:bidi="hi-IN"/>
          </w:rPr>
          <w:delText>]</w:delText>
        </w:r>
      </w:del>
    </w:p>
    <w:p w14:paraId="674D273D" w14:textId="0CF87B46" w:rsidR="00B96063" w:rsidRPr="0097012A" w:rsidDel="00DE741A" w:rsidRDefault="002A510A" w:rsidP="00826A56">
      <w:pPr>
        <w:pStyle w:val="Nvel2-Red"/>
        <w:rPr>
          <w:del w:id="193" w:author="Eliana Aparecida Silva" w:date="2026-03-18T12:31:00Z" w16du:dateUtc="2026-03-18T15:31:00Z"/>
        </w:rPr>
      </w:pPr>
      <w:del w:id="194" w:author="Eliana Aparecida Silva" w:date="2026-03-18T12:31:00Z" w16du:dateUtc="2026-03-18T15:31:00Z">
        <w:r w:rsidDel="00DE741A">
          <w:delText>Não é admitida a cessão ou transferência, total ou parcial, do objeto contratual, mas é</w:delText>
        </w:r>
        <w:r w:rsidR="72C0B327" w:rsidRPr="20B146F8" w:rsidDel="00DE741A">
          <w:delText xml:space="preserve"> permitida a subcontratação parcial do objeto, até o limite de ......% (..... por cento) do valor total do contrato, nas seguintes condições:</w:delText>
        </w:r>
      </w:del>
    </w:p>
    <w:p w14:paraId="15E7489F" w14:textId="4673266E" w:rsidR="00B96063" w:rsidRPr="00933B66" w:rsidDel="00DE741A" w:rsidRDefault="00B96063" w:rsidP="00A57C7B">
      <w:pPr>
        <w:pStyle w:val="Nvel3-R"/>
        <w:rPr>
          <w:del w:id="195" w:author="Eliana Aparecida Silva" w:date="2026-03-18T12:31:00Z" w16du:dateUtc="2026-03-18T15:31:00Z"/>
        </w:rPr>
      </w:pPr>
      <w:del w:id="196" w:author="Eliana Aparecida Silva" w:date="2026-03-18T12:31:00Z" w16du:dateUtc="2026-03-18T15:31:00Z">
        <w:r w:rsidRPr="005D0A81" w:rsidDel="00DE741A">
          <w:delText>É vedada a subcontratação completa ou da parcela principal d</w:delText>
        </w:r>
        <w:r w:rsidR="00785A88" w:rsidDel="00DE741A">
          <w:delText>o objeto</w:delText>
        </w:r>
        <w:r w:rsidRPr="005D0A81" w:rsidDel="00DE741A">
          <w:delText>, abaixo discriminada:</w:delText>
        </w:r>
      </w:del>
    </w:p>
    <w:p w14:paraId="64D9C018" w14:textId="7E5550B7" w:rsidR="00B96063" w:rsidRPr="005D0A81" w:rsidDel="00DE741A" w:rsidRDefault="00B96063" w:rsidP="00A57C7B">
      <w:pPr>
        <w:pStyle w:val="Nvel4-R"/>
        <w:rPr>
          <w:del w:id="197" w:author="Eliana Aparecida Silva" w:date="2026-03-18T12:31:00Z" w16du:dateUtc="2026-03-18T15:31:00Z"/>
        </w:rPr>
      </w:pPr>
      <w:del w:id="198" w:author="Eliana Aparecida Silva" w:date="2026-03-18T12:31:00Z" w16du:dateUtc="2026-03-18T15:31:00Z">
        <w:r w:rsidRPr="005D0A81" w:rsidDel="00DE741A">
          <w:delText>...</w:delText>
        </w:r>
      </w:del>
    </w:p>
    <w:p w14:paraId="10AB4BBD" w14:textId="57E6E05B" w:rsidR="00B96063" w:rsidRPr="005D0A81" w:rsidDel="00DE741A" w:rsidRDefault="00B96063" w:rsidP="00A57C7B">
      <w:pPr>
        <w:pStyle w:val="Nvel4-R"/>
        <w:rPr>
          <w:del w:id="199" w:author="Eliana Aparecida Silva" w:date="2026-03-18T12:31:00Z" w16du:dateUtc="2026-03-18T15:31:00Z"/>
        </w:rPr>
      </w:pPr>
      <w:del w:id="200" w:author="Eliana Aparecida Silva" w:date="2026-03-18T12:31:00Z" w16du:dateUtc="2026-03-18T15:31:00Z">
        <w:r w:rsidRPr="005D0A81" w:rsidDel="00DE741A">
          <w:delText>...</w:delText>
        </w:r>
      </w:del>
    </w:p>
    <w:p w14:paraId="10AECD6B" w14:textId="5A5DFB9F" w:rsidR="00B96063" w:rsidRPr="001D0472" w:rsidDel="00DE741A" w:rsidRDefault="00B96063" w:rsidP="00A57C7B">
      <w:pPr>
        <w:pStyle w:val="Nvel3-R"/>
        <w:rPr>
          <w:del w:id="201" w:author="Eliana Aparecida Silva" w:date="2026-03-18T12:31:00Z" w16du:dateUtc="2026-03-18T15:31:00Z"/>
        </w:rPr>
      </w:pPr>
      <w:del w:id="202" w:author="Eliana Aparecida Silva" w:date="2026-03-18T12:31:00Z" w16du:dateUtc="2026-03-18T15:31:00Z">
        <w:r w:rsidRPr="001D0472" w:rsidDel="00DE741A">
          <w:delText>Poder</w:delText>
        </w:r>
        <w:r w:rsidR="00151DD9" w:rsidDel="00DE741A">
          <w:delText>á(</w:delText>
        </w:r>
        <w:r w:rsidRPr="001D0472" w:rsidDel="00DE741A">
          <w:delText>ão</w:delText>
        </w:r>
        <w:r w:rsidR="00151DD9" w:rsidDel="00DE741A">
          <w:delText>)</w:delText>
        </w:r>
        <w:r w:rsidRPr="001D0472" w:rsidDel="00DE741A">
          <w:delText xml:space="preserve"> ser subcontratada</w:delText>
        </w:r>
        <w:r w:rsidR="00151DD9" w:rsidDel="00DE741A">
          <w:delText>(</w:delText>
        </w:r>
        <w:r w:rsidRPr="001D0472" w:rsidDel="00DE741A">
          <w:delText>s</w:delText>
        </w:r>
        <w:r w:rsidR="00151DD9" w:rsidDel="00DE741A">
          <w:delText>)</w:delText>
        </w:r>
        <w:r w:rsidRPr="001D0472" w:rsidDel="00DE741A">
          <w:delText xml:space="preserve"> a</w:delText>
        </w:r>
        <w:r w:rsidR="00151DD9" w:rsidDel="00DE741A">
          <w:delText>(</w:delText>
        </w:r>
        <w:r w:rsidRPr="001D0472" w:rsidDel="00DE741A">
          <w:delText>s</w:delText>
        </w:r>
        <w:r w:rsidR="00151DD9" w:rsidDel="00DE741A">
          <w:delText>)</w:delText>
        </w:r>
        <w:r w:rsidRPr="001D0472" w:rsidDel="00DE741A">
          <w:delText xml:space="preserve"> seguinte</w:delText>
        </w:r>
        <w:r w:rsidR="00151DD9" w:rsidDel="00DE741A">
          <w:delText>(</w:delText>
        </w:r>
        <w:r w:rsidRPr="001D0472" w:rsidDel="00DE741A">
          <w:delText>s</w:delText>
        </w:r>
        <w:r w:rsidR="00151DD9" w:rsidDel="00DE741A">
          <w:delText>)</w:delText>
        </w:r>
        <w:r w:rsidRPr="001D0472" w:rsidDel="00DE741A">
          <w:delText xml:space="preserve"> parcela</w:delText>
        </w:r>
        <w:r w:rsidR="00151DD9" w:rsidDel="00DE741A">
          <w:delText>(</w:delText>
        </w:r>
        <w:r w:rsidRPr="001D0472" w:rsidDel="00DE741A">
          <w:delText>s</w:delText>
        </w:r>
        <w:r w:rsidR="00151DD9" w:rsidDel="00DE741A">
          <w:delText>)</w:delText>
        </w:r>
        <w:r w:rsidRPr="001D0472" w:rsidDel="00DE741A">
          <w:delText xml:space="preserve"> do objeto: </w:delText>
        </w:r>
      </w:del>
    </w:p>
    <w:p w14:paraId="1D0B3486" w14:textId="05C4C008" w:rsidR="00B96063" w:rsidRPr="005D0A81" w:rsidDel="00DE741A" w:rsidRDefault="00B96063" w:rsidP="00A57C7B">
      <w:pPr>
        <w:pStyle w:val="Nvel4-R"/>
        <w:rPr>
          <w:del w:id="203" w:author="Eliana Aparecida Silva" w:date="2026-03-18T12:31:00Z" w16du:dateUtc="2026-03-18T15:31:00Z"/>
        </w:rPr>
      </w:pPr>
      <w:del w:id="204" w:author="Eliana Aparecida Silva" w:date="2026-03-18T12:31:00Z" w16du:dateUtc="2026-03-18T15:31:00Z">
        <w:r w:rsidRPr="005D0A81" w:rsidDel="00DE741A">
          <w:delText xml:space="preserve">.... </w:delText>
        </w:r>
      </w:del>
    </w:p>
    <w:p w14:paraId="51EACA6D" w14:textId="0AB47630" w:rsidR="00B96063" w:rsidRPr="005D0A81" w:rsidDel="00DE741A" w:rsidRDefault="00B96063" w:rsidP="00A57C7B">
      <w:pPr>
        <w:pStyle w:val="Nvel4-R"/>
        <w:rPr>
          <w:del w:id="205" w:author="Eliana Aparecida Silva" w:date="2026-03-18T12:31:00Z" w16du:dateUtc="2026-03-18T15:31:00Z"/>
        </w:rPr>
      </w:pPr>
      <w:del w:id="206" w:author="Eliana Aparecida Silva" w:date="2026-03-18T12:31:00Z" w16du:dateUtc="2026-03-18T15:31:00Z">
        <w:r w:rsidRPr="005D0A81" w:rsidDel="00DE741A">
          <w:delText>....</w:delText>
        </w:r>
      </w:del>
    </w:p>
    <w:p w14:paraId="376497F5" w14:textId="57CF0239" w:rsidR="00B96063" w:rsidRPr="005D0A81" w:rsidDel="00DE741A" w:rsidRDefault="00B96063" w:rsidP="00A57C7B">
      <w:pPr>
        <w:pStyle w:val="Nvel3-R"/>
        <w:rPr>
          <w:del w:id="207" w:author="Eliana Aparecida Silva" w:date="2026-03-18T12:31:00Z" w16du:dateUtc="2026-03-18T15:31:00Z"/>
        </w:rPr>
      </w:pPr>
      <w:del w:id="208" w:author="Eliana Aparecida Silva" w:date="2026-03-18T12:31:00Z" w16du:dateUtc="2026-03-18T15:31:00Z">
        <w:r w:rsidRPr="005D0A81" w:rsidDel="00DE741A">
          <w:delText xml:space="preserve">Em qualquer hipótese de subcontratação, permanece a responsabilidade integral do </w:delText>
        </w:r>
        <w:r w:rsidR="005D0A81" w:rsidDel="00DE741A">
          <w:delText>C</w:delText>
        </w:r>
        <w:r w:rsidRPr="005D0A81" w:rsidDel="00DE741A">
          <w:delText xml:space="preserve">ontratado pela perfeita execução contratual, cabendo-lhe realizar a supervisão e coordenação das atividades do subcontratado, bem como responder </w:delText>
        </w:r>
        <w:r w:rsidR="00151DD9" w:rsidDel="00DE741A">
          <w:delText xml:space="preserve">direta e solidariamente </w:delText>
        </w:r>
        <w:r w:rsidRPr="005D0A81" w:rsidDel="00DE741A">
          <w:delText xml:space="preserve">perante o </w:delText>
        </w:r>
        <w:r w:rsidR="00FD6A2B" w:rsidDel="00DE741A">
          <w:delText>C</w:delText>
        </w:r>
        <w:r w:rsidRPr="005D0A81" w:rsidDel="00DE741A">
          <w:delText>ontratante pelo rigoroso cumprimento das obrigações contratuais correspondentes ao objeto da subcontratação.</w:delText>
        </w:r>
      </w:del>
    </w:p>
    <w:p w14:paraId="3FA86A4D" w14:textId="63BEA726" w:rsidR="00B96063" w:rsidRPr="005D0A81" w:rsidDel="00DE741A" w:rsidRDefault="00151DD9" w:rsidP="00A57C7B">
      <w:pPr>
        <w:pStyle w:val="Nvel3-R"/>
        <w:rPr>
          <w:del w:id="209" w:author="Eliana Aparecida Silva" w:date="2026-03-18T12:31:00Z" w16du:dateUtc="2026-03-18T15:31:00Z"/>
        </w:rPr>
      </w:pPr>
      <w:del w:id="210" w:author="Eliana Aparecida Silva" w:date="2026-03-18T12:31:00Z" w16du:dateUtc="2026-03-18T15:31:00Z">
        <w:r w:rsidRPr="005D0A81" w:rsidDel="00DE741A">
          <w:delText>A subcontratação será formalizada de acordo com o seguinte procedimento:</w:delText>
        </w:r>
      </w:del>
    </w:p>
    <w:p w14:paraId="3B02D46E" w14:textId="5F93C62D" w:rsidR="00B96063" w:rsidDel="00DE741A" w:rsidRDefault="00151DD9" w:rsidP="00A57C7B">
      <w:pPr>
        <w:pStyle w:val="Nvel4-R"/>
        <w:rPr>
          <w:del w:id="211" w:author="Eliana Aparecida Silva" w:date="2026-03-18T12:31:00Z" w16du:dateUtc="2026-03-18T15:31:00Z"/>
        </w:rPr>
      </w:pPr>
      <w:del w:id="212" w:author="Eliana Aparecida Silva" w:date="2026-03-18T12:31:00Z" w16du:dateUtc="2026-03-18T15:31:00Z">
        <w:r w:rsidRPr="001D0472" w:rsidDel="00DE741A">
          <w:delText>Submissão, pelo Contratado, de pedido por escrito e fundamentado de subcontratação parcial, contendo descrição da parcela do objeto que se pretende subcontratar, acompanhado de planilha detalhada demonstrando a quantidade e o valor da parcela a ser subcontratada;</w:delText>
        </w:r>
      </w:del>
    </w:p>
    <w:p w14:paraId="40B0693E" w14:textId="3B270C62" w:rsidR="00151DD9" w:rsidDel="00DE741A" w:rsidRDefault="00151DD9" w:rsidP="00A57C7B">
      <w:pPr>
        <w:pStyle w:val="Nvel4-R"/>
        <w:rPr>
          <w:del w:id="213" w:author="Eliana Aparecida Silva" w:date="2026-03-18T12:31:00Z" w16du:dateUtc="2026-03-18T15:31:00Z"/>
        </w:rPr>
      </w:pPr>
      <w:del w:id="214" w:author="Eliana Aparecida Silva" w:date="2026-03-18T12:31:00Z" w16du:dateUtc="2026-03-18T15:31:00Z">
        <w:r w:rsidRPr="001D0472" w:rsidDel="00DE741A">
          <w:delText>Autorização prévia do Contratante, por escrito, para a subcontratação parcial, desde que seja verificado o cumprimento dos requisitos necessários para a subcontratação;</w:delText>
        </w:r>
      </w:del>
    </w:p>
    <w:p w14:paraId="00C71742" w14:textId="7246A244" w:rsidR="00151DD9" w:rsidDel="00DE741A" w:rsidRDefault="00151DD9" w:rsidP="00A57C7B">
      <w:pPr>
        <w:pStyle w:val="Nvel4-R"/>
        <w:rPr>
          <w:del w:id="215" w:author="Eliana Aparecida Silva" w:date="2026-03-18T12:31:00Z" w16du:dateUtc="2026-03-18T15:31:00Z"/>
        </w:rPr>
      </w:pPr>
      <w:del w:id="216" w:author="Eliana Aparecida Silva" w:date="2026-03-18T12:31:00Z" w16du:dateUtc="2026-03-18T15:31:00Z">
        <w:r w:rsidRPr="001D0472" w:rsidDel="00DE741A">
          <w:delText xml:space="preserve">Apresentação pelo Contratado dos documentos do subcontratado de regularidade jurídica, fiscal, social e trabalhista exigidos na habilitação do certame, bem como de documentação que comprove a capacidade técnica do subcontratado, nos termos do art. 122, § 1º, da </w:delText>
        </w:r>
        <w:r w:rsidDel="00DE741A">
          <w:fldChar w:fldCharType="begin"/>
        </w:r>
        <w:r w:rsidDel="00DE741A">
          <w:delInstrText>HYPERLINK "https://www.planalto.gov.br/ccivil_03/_Ato2019-2022/2021/Lei/L14133.htm"</w:delInstrText>
        </w:r>
        <w:r w:rsidDel="00DE741A">
          <w:fldChar w:fldCharType="separate"/>
        </w:r>
        <w:r w:rsidRPr="00C26C9E" w:rsidDel="00DE741A">
          <w:rPr>
            <w:rStyle w:val="Hyperlink"/>
            <w:color w:val="FF0000"/>
          </w:rPr>
          <w:delText>Lei nº 14.133, de 2021</w:delText>
        </w:r>
        <w:r w:rsidDel="00DE741A">
          <w:fldChar w:fldCharType="end"/>
        </w:r>
        <w:r w:rsidRPr="001D0472" w:rsidDel="00DE741A">
          <w:delText>;</w:delText>
        </w:r>
      </w:del>
    </w:p>
    <w:p w14:paraId="61204B10" w14:textId="7B1E6044" w:rsidR="00151DD9" w:rsidDel="00DE741A" w:rsidRDefault="00151DD9" w:rsidP="00A57C7B">
      <w:pPr>
        <w:pStyle w:val="Nvel4-R"/>
        <w:rPr>
          <w:del w:id="217" w:author="Eliana Aparecida Silva" w:date="2026-03-18T12:31:00Z" w16du:dateUtc="2026-03-18T15:31:00Z"/>
        </w:rPr>
      </w:pPr>
      <w:del w:id="218" w:author="Eliana Aparecida Silva" w:date="2026-03-18T12:31:00Z" w16du:dateUtc="2026-03-18T15:31:00Z">
        <w:r w:rsidRPr="001D0472" w:rsidDel="00DE741A">
          <w:delText>Análise e autorização da subcontratação parcial pelo Contratante, por escrito, desde que verificado o preenchimento dos requisitos após exame da documentação do subcontratado apresentada pelo Contratado. O Contratado poderá substituir o subcontratado cuja regularidade e capacidade técnica não sejam demonstradas conforme a documentação exigida n</w:delText>
        </w:r>
        <w:r w:rsidR="00D368B3" w:rsidDel="00DE741A">
          <w:delText>a subdivisão</w:delText>
        </w:r>
        <w:r w:rsidRPr="001D0472" w:rsidDel="00DE741A">
          <w:delText xml:space="preserve"> anterior, mantido o mesmo objeto, no prazo que lhe for assinalado pelo Contratante;</w:delText>
        </w:r>
      </w:del>
    </w:p>
    <w:p w14:paraId="160A6199" w14:textId="1B3EC86A" w:rsidR="00151DD9" w:rsidDel="00DE741A" w:rsidRDefault="00151DD9" w:rsidP="00A57C7B">
      <w:pPr>
        <w:pStyle w:val="Nvel4-R"/>
        <w:rPr>
          <w:del w:id="219" w:author="Eliana Aparecida Silva" w:date="2026-03-18T12:31:00Z" w16du:dateUtc="2026-03-18T15:31:00Z"/>
        </w:rPr>
      </w:pPr>
      <w:del w:id="220" w:author="Eliana Aparecida Silva" w:date="2026-03-18T12:31:00Z" w16du:dateUtc="2026-03-18T15:31:00Z">
        <w:r w:rsidRPr="001D0472" w:rsidDel="00DE741A">
          <w:delText>Apresentação pelo Contratado de cópia do Termo de Subcontratação ou ajuste equivalente celebrado entre o Contratado e o subcontratado, o qual será juntado aos autos do processo administrativo;</w:delText>
        </w:r>
      </w:del>
    </w:p>
    <w:p w14:paraId="1E21E87F" w14:textId="28D0DC48" w:rsidR="00151DD9" w:rsidRPr="005D0A81" w:rsidDel="00DE741A" w:rsidRDefault="00151DD9" w:rsidP="00A57C7B">
      <w:pPr>
        <w:pStyle w:val="Nvel4-R"/>
        <w:rPr>
          <w:del w:id="221" w:author="Eliana Aparecida Silva" w:date="2026-03-18T12:31:00Z" w16du:dateUtc="2026-03-18T15:31:00Z"/>
        </w:rPr>
      </w:pPr>
      <w:del w:id="222" w:author="Eliana Aparecida Silva" w:date="2026-03-18T12:31:00Z" w16du:dateUtc="2026-03-18T15:31:00Z">
        <w:r w:rsidRPr="005D0A81" w:rsidDel="00DE741A">
          <w:delText>Este procedimento é aplicável às hipóteses de substituição do subcontratado.</w:delText>
        </w:r>
      </w:del>
    </w:p>
    <w:p w14:paraId="36D69B01" w14:textId="53CF0490" w:rsidR="00151DD9" w:rsidRPr="00151DD9" w:rsidDel="00DE741A" w:rsidRDefault="00151DD9" w:rsidP="00A57C7B">
      <w:pPr>
        <w:pStyle w:val="Nvel3-R"/>
        <w:rPr>
          <w:del w:id="223" w:author="Eliana Aparecida Silva" w:date="2026-03-18T12:31:00Z" w16du:dateUtc="2026-03-18T15:31:00Z"/>
        </w:rPr>
      </w:pPr>
      <w:del w:id="224" w:author="Eliana Aparecida Silva" w:date="2026-03-18T12:31:00Z" w16du:dateUtc="2026-03-18T15:31:00Z">
        <w:r w:rsidRPr="001D0472" w:rsidDel="00DE741A">
          <w:delText>Os pagamentos serão realizados exclusivamente ao Contratado.</w:delText>
        </w:r>
      </w:del>
    </w:p>
    <w:p w14:paraId="769C4C3C" w14:textId="233F9C2C" w:rsidR="00B96063" w:rsidRPr="005D0A81" w:rsidDel="00DE741A" w:rsidRDefault="00B96063" w:rsidP="00A57C7B">
      <w:pPr>
        <w:pStyle w:val="Nvel3-R"/>
        <w:rPr>
          <w:del w:id="225" w:author="Eliana Aparecida Silva" w:date="2026-03-18T12:31:00Z" w16du:dateUtc="2026-03-18T15:31:00Z"/>
        </w:rPr>
      </w:pPr>
      <w:del w:id="226" w:author="Eliana Aparecida Silva" w:date="2026-03-18T12:31:00Z" w16du:dateUtc="2026-03-18T15:31:00Z">
        <w:r w:rsidRPr="005D0A81" w:rsidDel="00DE741A">
          <w:delText xml:space="preserve">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w:delText>
        </w:r>
        <w:r w:rsidR="00151DD9" w:rsidDel="00DE741A">
          <w:delText>licitação</w:delText>
        </w:r>
        <w:r w:rsidRPr="005D0A81" w:rsidDel="00DE741A">
          <w:delText xml:space="preserve"> ou atue na fiscalização ou na gestão do contrato, ou se deles forem cônjuge, companheiro ou parente em linha reta, colateral, ou por afinidade, até o terceiro grau.</w:delText>
        </w:r>
      </w:del>
    </w:p>
    <w:permEnd w:id="2078697284"/>
    <w:p w14:paraId="1B017836" w14:textId="342F1178" w:rsidR="004512B0" w:rsidRPr="0097012A" w:rsidRDefault="00B96063" w:rsidP="00826A56">
      <w:pPr>
        <w:pStyle w:val="Nivel01"/>
        <w:rPr>
          <w:color w:val="FFFFFF" w:themeColor="background1"/>
        </w:rPr>
      </w:pPr>
      <w:r w:rsidRPr="0097012A">
        <w:t xml:space="preserve">CLÁUSULA QUINTA </w:t>
      </w:r>
      <w:r w:rsidR="004512B0">
        <w:t>–</w:t>
      </w:r>
      <w:r w:rsidRPr="0097012A">
        <w:t xml:space="preserve"> PREÇO</w:t>
      </w:r>
      <w:r w:rsidR="004512B0">
        <w:t xml:space="preserve"> </w:t>
      </w:r>
      <w:r w:rsidR="004512B0" w:rsidRPr="0097012A">
        <w:t>(</w:t>
      </w:r>
      <w:hyperlink r:id="rId18" w:anchor="art92" w:history="1">
        <w:r w:rsidR="004512B0" w:rsidRPr="0097012A">
          <w:rPr>
            <w:rStyle w:val="Hyperlink"/>
          </w:rPr>
          <w:t>art. 92, V</w:t>
        </w:r>
      </w:hyperlink>
      <w:r w:rsidR="004512B0" w:rsidRPr="0097012A">
        <w:t>)</w:t>
      </w:r>
    </w:p>
    <w:p w14:paraId="7AA966AF" w14:textId="62417149" w:rsidR="00DE741A" w:rsidRPr="00DE741A" w:rsidRDefault="00DE741A" w:rsidP="00DE741A">
      <w:pPr>
        <w:pStyle w:val="Nivel2"/>
        <w:rPr>
          <w:ins w:id="227" w:author="Eliana Aparecida Silva" w:date="2026-03-18T12:32:00Z" w16du:dateUtc="2026-03-18T15:32:00Z"/>
        </w:rPr>
        <w:pPrChange w:id="228" w:author="Eliana Aparecida Silva" w:date="2026-03-18T12:33:00Z" w16du:dateUtc="2026-03-18T15:33:00Z">
          <w:pPr>
            <w:pStyle w:val="Nivel01"/>
          </w:pPr>
        </w:pPrChange>
      </w:pPr>
      <w:permStart w:id="2012159340" w:edGrp="everyone"/>
      <w:ins w:id="229" w:author="Eliana Aparecida Silva" w:date="2026-03-18T12:32:00Z" w16du:dateUtc="2026-03-18T15:32:00Z">
        <w:r w:rsidRPr="00DE741A">
          <w:t xml:space="preserve">O valor estimado do presente contrato é de R$ </w:t>
        </w:r>
      </w:ins>
      <w:ins w:id="230" w:author="Eliana Aparecida Silva" w:date="2026-03-18T12:33:00Z" w16du:dateUtc="2026-03-18T15:33:00Z">
        <w:r>
          <w:t>xxxxxxxxxxxxxx</w:t>
        </w:r>
      </w:ins>
      <w:ins w:id="231" w:author="Eliana Aparecida Silva" w:date="2026-03-18T12:32:00Z" w16du:dateUtc="2026-03-18T15:32:00Z">
        <w:r w:rsidRPr="00DE741A">
          <w:t xml:space="preserve"> (</w:t>
        </w:r>
      </w:ins>
      <w:ins w:id="232" w:author="Eliana Aparecida Silva" w:date="2026-03-18T12:33:00Z" w16du:dateUtc="2026-03-18T15:33:00Z">
        <w:r>
          <w:t>xxxxxxxxxxxxxxxxxxxxxxxxx</w:t>
        </w:r>
      </w:ins>
      <w:ins w:id="233" w:author="Eliana Aparecida Silva" w:date="2026-03-18T12:32:00Z" w16du:dateUtc="2026-03-18T15:32:00Z">
        <w:r w:rsidRPr="00DE741A">
          <w:t>), considerando a projeção de utilização ao longo da vigência contratual.</w:t>
        </w:r>
      </w:ins>
    </w:p>
    <w:p w14:paraId="4FD53D36" w14:textId="4440FB3E" w:rsidR="00DE741A" w:rsidRPr="00DE741A" w:rsidRDefault="00DE741A" w:rsidP="00DE741A">
      <w:pPr>
        <w:pStyle w:val="Nivel2"/>
        <w:rPr>
          <w:ins w:id="234" w:author="Eliana Aparecida Silva" w:date="2026-03-18T12:32:00Z" w16du:dateUtc="2026-03-18T15:32:00Z"/>
        </w:rPr>
        <w:pPrChange w:id="235" w:author="Eliana Aparecida Silva" w:date="2026-03-18T12:33:00Z" w16du:dateUtc="2026-03-18T15:33:00Z">
          <w:pPr>
            <w:pStyle w:val="Nivel01"/>
          </w:pPr>
        </w:pPrChange>
      </w:pPr>
      <w:ins w:id="236" w:author="Eliana Aparecida Silva" w:date="2026-03-18T12:32:00Z" w16du:dateUtc="2026-03-18T15:32:00Z">
        <w:r w:rsidRPr="00DE741A">
          <w:t>O valor indicado possui caráter meramente estimativo, não constituindo obrigação de execução integral ou de consumo mínimo por parte da CONTRATANTE, sendo a utilização dos serviços condicionada à efetiva demanda.</w:t>
        </w:r>
      </w:ins>
    </w:p>
    <w:p w14:paraId="429A215A" w14:textId="35A69A3C" w:rsidR="00DE741A" w:rsidRPr="00DE741A" w:rsidRDefault="00DE741A" w:rsidP="00DE741A">
      <w:pPr>
        <w:pStyle w:val="Nivel2"/>
        <w:rPr>
          <w:ins w:id="237" w:author="Eliana Aparecida Silva" w:date="2026-03-18T12:32:00Z" w16du:dateUtc="2026-03-18T15:32:00Z"/>
        </w:rPr>
        <w:pPrChange w:id="238" w:author="Eliana Aparecida Silva" w:date="2026-03-18T12:33:00Z" w16du:dateUtc="2026-03-18T15:33:00Z">
          <w:pPr>
            <w:pStyle w:val="Nivel01"/>
          </w:pPr>
        </w:pPrChange>
      </w:pPr>
      <w:ins w:id="239" w:author="Eliana Aparecida Silva" w:date="2026-03-18T12:32:00Z" w16du:dateUtc="2026-03-18T15:32:00Z">
        <w:r w:rsidRPr="00DE741A">
          <w:t>A remuneração da CONTRATADA será composta pelo valor dos créditos efetivamente disponibilizados aos beneficiários, acrescido da taxa de administração contratada, aplicada sobre os valores efetivamente utilizados.</w:t>
        </w:r>
      </w:ins>
    </w:p>
    <w:p w14:paraId="2DFE4047" w14:textId="536335C2" w:rsidR="00DE741A" w:rsidRPr="00DE741A" w:rsidRDefault="00DE741A" w:rsidP="00DE741A">
      <w:pPr>
        <w:pStyle w:val="Nivel2"/>
        <w:rPr>
          <w:ins w:id="240" w:author="Eliana Aparecida Silva" w:date="2026-03-18T12:32:00Z" w16du:dateUtc="2026-03-18T15:32:00Z"/>
        </w:rPr>
        <w:pPrChange w:id="241" w:author="Eliana Aparecida Silva" w:date="2026-03-18T12:33:00Z" w16du:dateUtc="2026-03-18T15:33:00Z">
          <w:pPr>
            <w:pStyle w:val="Nivel01"/>
          </w:pPr>
        </w:pPrChange>
      </w:pPr>
      <w:ins w:id="242" w:author="Eliana Aparecida Silva" w:date="2026-03-18T12:32:00Z" w16du:dateUtc="2026-03-18T15:32:00Z">
        <w:r w:rsidRPr="00DE741A">
          <w:t>O pagamento será realizado exclusivamente pelos serviços efetivamente prestados, não sendo devido qualquer valor nos períodos em que não houver utilização dos serviços.</w:t>
        </w:r>
      </w:ins>
    </w:p>
    <w:p w14:paraId="6E0D89B1" w14:textId="6F797BB8" w:rsidR="00B96063" w:rsidRPr="0097012A" w:rsidDel="00DE741A" w:rsidRDefault="00B96063" w:rsidP="00826A56">
      <w:pPr>
        <w:pStyle w:val="Nvel2-Red"/>
        <w:rPr>
          <w:del w:id="243" w:author="Eliana Aparecida Silva" w:date="2026-03-18T12:32:00Z" w16du:dateUtc="2026-03-18T15:32:00Z"/>
        </w:rPr>
      </w:pPr>
      <w:del w:id="244" w:author="Eliana Aparecida Silva" w:date="2026-03-18T12:32:00Z" w16du:dateUtc="2026-03-18T15:32:00Z">
        <w:r w:rsidRPr="0097012A" w:rsidDel="00DE741A">
          <w:rPr>
            <w:lang w:eastAsia="en-US"/>
          </w:rPr>
          <w:delText xml:space="preserve">O valor mensal da </w:delText>
        </w:r>
        <w:r w:rsidRPr="0097012A" w:rsidDel="00DE741A">
          <w:delText>contratação</w:delText>
        </w:r>
        <w:r w:rsidRPr="0097012A" w:rsidDel="00DE741A">
          <w:rPr>
            <w:lang w:eastAsia="en-US"/>
          </w:rPr>
          <w:delText xml:space="preserve"> é de R$ .......... (.....), perfazendo o valor total de R$ ....... (....).</w:delText>
        </w:r>
      </w:del>
    </w:p>
    <w:p w14:paraId="18684FC7" w14:textId="771F96F0" w:rsidR="00B96063" w:rsidRPr="0012560E" w:rsidDel="00DE741A" w:rsidRDefault="00B96063" w:rsidP="0012560E">
      <w:pPr>
        <w:pStyle w:val="ou"/>
        <w:spacing w:before="0" w:after="0" w:line="240" w:lineRule="auto"/>
        <w:rPr>
          <w:del w:id="245" w:author="Eliana Aparecida Silva" w:date="2026-03-18T12:32:00Z" w16du:dateUtc="2026-03-18T15:32:00Z"/>
          <w:sz w:val="20"/>
          <w:szCs w:val="20"/>
        </w:rPr>
      </w:pPr>
      <w:commentRangeStart w:id="246"/>
      <w:del w:id="247" w:author="Eliana Aparecida Silva" w:date="2026-03-18T12:32:00Z" w16du:dateUtc="2026-03-18T15:32:00Z">
        <w:r w:rsidRPr="0012560E" w:rsidDel="00DE741A">
          <w:rPr>
            <w:sz w:val="20"/>
            <w:szCs w:val="20"/>
          </w:rPr>
          <w:delText>OU</w:delText>
        </w:r>
        <w:commentRangeEnd w:id="246"/>
        <w:r w:rsidR="00DE741A" w:rsidRPr="0012560E" w:rsidDel="00DE741A">
          <w:rPr>
            <w:rStyle w:val="Refdecomentrio"/>
            <w:sz w:val="20"/>
            <w:szCs w:val="20"/>
          </w:rPr>
          <w:commentReference w:id="246"/>
        </w:r>
      </w:del>
    </w:p>
    <w:p w14:paraId="51471778" w14:textId="0EF24743" w:rsidR="007B3AF2" w:rsidRPr="0012560E" w:rsidDel="00DE741A" w:rsidRDefault="007B3AF2" w:rsidP="0012560E">
      <w:pPr>
        <w:pStyle w:val="ou"/>
        <w:spacing w:before="0" w:after="0" w:line="240" w:lineRule="auto"/>
        <w:rPr>
          <w:del w:id="248" w:author="Eliana Aparecida Silva" w:date="2026-03-18T12:32:00Z" w16du:dateUtc="2026-03-18T15:32:00Z"/>
          <w:sz w:val="20"/>
          <w:szCs w:val="20"/>
        </w:rPr>
      </w:pPr>
      <w:del w:id="249" w:author="Eliana Aparecida Silva" w:date="2026-03-18T12:32:00Z" w16du:dateUtc="2026-03-18T15:32:00Z">
        <w:r w:rsidDel="00DE741A">
          <w:rPr>
            <w:sz w:val="20"/>
            <w:szCs w:val="20"/>
          </w:rPr>
          <w:delText>[</w:delText>
        </w:r>
        <w:r w:rsidR="00171260" w:rsidDel="00DE741A">
          <w:rPr>
            <w:sz w:val="20"/>
            <w:szCs w:val="20"/>
          </w:rPr>
          <w:delText>segunda alternativa de redação para o item 5.1 (conforme item 5.2)</w:delText>
        </w:r>
        <w:r w:rsidDel="00DE741A">
          <w:rPr>
            <w:sz w:val="20"/>
            <w:szCs w:val="20"/>
          </w:rPr>
          <w:delText>]</w:delText>
        </w:r>
      </w:del>
    </w:p>
    <w:p w14:paraId="74C93E29" w14:textId="66E502CD" w:rsidR="00B96063" w:rsidRPr="0097012A" w:rsidDel="00DE741A" w:rsidRDefault="00B96063" w:rsidP="00826A56">
      <w:pPr>
        <w:pStyle w:val="Nvel2-Red"/>
        <w:rPr>
          <w:del w:id="250" w:author="Eliana Aparecida Silva" w:date="2026-03-18T12:32:00Z" w16du:dateUtc="2026-03-18T15:32:00Z"/>
        </w:rPr>
      </w:pPr>
      <w:del w:id="251" w:author="Eliana Aparecida Silva" w:date="2026-03-18T12:32:00Z" w16du:dateUtc="2026-03-18T15:32:00Z">
        <w:r w:rsidRPr="0097012A" w:rsidDel="00DE741A">
          <w:delText>O valor total da contratação é de R$.......... (.....)</w:delText>
        </w:r>
      </w:del>
    </w:p>
    <w:permEnd w:id="2012159340"/>
    <w:p w14:paraId="4E8458D4" w14:textId="7B1F2187" w:rsidR="00B96063" w:rsidRPr="0097012A" w:rsidRDefault="00B96063" w:rsidP="00826A56">
      <w:pPr>
        <w:pStyle w:val="Nivel2"/>
      </w:pPr>
      <w:r w:rsidRPr="0097012A">
        <w:t>No valor acima estão incluíd</w:t>
      </w:r>
      <w:r w:rsidR="00F9649D">
        <w:t>o</w:t>
      </w:r>
      <w:r w:rsidRPr="0097012A">
        <w:t>s</w:t>
      </w:r>
      <w:r w:rsidR="00F9649D">
        <w:t>, além do lucro,</w:t>
      </w:r>
      <w:r w:rsidRPr="0097012A">
        <w:t xml:space="preserve"> todas as despesas diretas e indiretas decorrentes da execução do objeto, inclusive tributos e/ou impostos, encargos sociais, trabalhistas, previdenciários, fiscais e comerciais </w:t>
      </w:r>
      <w:r w:rsidRPr="004920B4">
        <w:t>incidentes</w:t>
      </w:r>
      <w:r w:rsidRPr="0097012A">
        <w:t>, taxa de administração, frete, seguro e outros necessários ao cumprimento integral do objeto da contratação.</w:t>
      </w:r>
    </w:p>
    <w:p w14:paraId="46508DCA" w14:textId="3EE4BEF0" w:rsidR="00B96063" w:rsidDel="00DE741A" w:rsidRDefault="00B96063" w:rsidP="00826A56">
      <w:pPr>
        <w:pStyle w:val="Nvel2-Red"/>
        <w:rPr>
          <w:del w:id="252" w:author="Eliana Aparecida Silva" w:date="2026-03-18T12:33:00Z" w16du:dateUtc="2026-03-18T15:33:00Z"/>
        </w:rPr>
      </w:pPr>
      <w:permStart w:id="812532447" w:edGrp="everyone"/>
      <w:del w:id="253" w:author="Eliana Aparecida Silva" w:date="2026-03-18T12:33:00Z" w16du:dateUtc="2026-03-18T15:33:00Z">
        <w:r w:rsidRPr="0097012A" w:rsidDel="00DE741A">
          <w:delText xml:space="preserve">O valor </w:delText>
        </w:r>
        <w:r w:rsidR="00F9649D" w:rsidDel="00DE741A">
          <w:delText>indicado nesta cláusul</w:delText>
        </w:r>
        <w:r w:rsidRPr="0097012A" w:rsidDel="00DE741A">
          <w:delText xml:space="preserve">a é meramente estimativo, de forma que os pagamentos devidos ao </w:delText>
        </w:r>
        <w:r w:rsidR="00F9649D" w:rsidDel="00DE741A">
          <w:delText>C</w:delText>
        </w:r>
        <w:r w:rsidRPr="0097012A" w:rsidDel="00DE741A">
          <w:delText xml:space="preserve">ontratado dependerão dos quantitativos efetivamente </w:delText>
        </w:r>
        <w:r w:rsidR="00F9649D" w:rsidDel="00DE741A">
          <w:delText xml:space="preserve">demandados, medidos e </w:delText>
        </w:r>
        <w:commentRangeStart w:id="254"/>
        <w:r w:rsidRPr="0097012A" w:rsidDel="00DE741A">
          <w:delText>fornecidos</w:delText>
        </w:r>
        <w:commentRangeEnd w:id="254"/>
        <w:r w:rsidR="00171260" w:rsidRPr="0097012A" w:rsidDel="00DE741A">
          <w:rPr>
            <w:rStyle w:val="Refdecomentrio"/>
            <w:sz w:val="20"/>
            <w:szCs w:val="20"/>
          </w:rPr>
          <w:commentReference w:id="254"/>
        </w:r>
        <w:r w:rsidRPr="0097012A" w:rsidDel="00DE741A">
          <w:delText>.</w:delText>
        </w:r>
      </w:del>
    </w:p>
    <w:p w14:paraId="6D7AA724" w14:textId="00427E5A" w:rsidR="00F9649D" w:rsidRPr="00F9649D" w:rsidRDefault="00F9649D" w:rsidP="00826A56">
      <w:pPr>
        <w:pStyle w:val="Nvel2-Red"/>
      </w:pPr>
      <w:r w:rsidRPr="00F9649D">
        <w:t xml:space="preserve">Caso o Contratado seja optante pelo Simples Nacional e, por causa superveniente à contratação, perca as condições de enquadramento como microempresa ou empresa de pequeno porte ou, ainda, torne-se impedido de beneficiar-se desse regime tributário diferenciado por incorrer em alguma das vedações previstas na </w:t>
      </w:r>
      <w:hyperlink r:id="rId19" w:history="1">
        <w:r w:rsidRPr="00A57C7B">
          <w:rPr>
            <w:rStyle w:val="Hyperlink"/>
            <w:color w:val="FF0000"/>
          </w:rPr>
          <w:t>Lei Complementar nº 123, de 2006</w:t>
        </w:r>
      </w:hyperlink>
      <w:r w:rsidRPr="00F9649D">
        <w:t xml:space="preserve">, não poderá deixar de cumprir as obrigações avençadas perante a Administração, tampouco requerer o reequilíbrio econômico-financeiro, com base na alegação de que a sua proposta levou em consideração as vantagens daquele regime tributário </w:t>
      </w:r>
      <w:commentRangeStart w:id="255"/>
      <w:r w:rsidRPr="00F9649D">
        <w:t>diferenciado</w:t>
      </w:r>
      <w:commentRangeEnd w:id="255"/>
      <w:r w:rsidR="00171260" w:rsidRPr="00F9649D">
        <w:rPr>
          <w:rStyle w:val="Refdecomentrio"/>
          <w:sz w:val="20"/>
          <w:szCs w:val="20"/>
        </w:rPr>
        <w:commentReference w:id="255"/>
      </w:r>
      <w:r w:rsidRPr="00F9649D">
        <w:t>.</w:t>
      </w:r>
    </w:p>
    <w:permEnd w:id="812532447"/>
    <w:p w14:paraId="3F97A10E" w14:textId="0CBE0775" w:rsidR="00B96063" w:rsidRPr="0097012A" w:rsidRDefault="00B96063" w:rsidP="00826A56">
      <w:pPr>
        <w:pStyle w:val="Nivel01"/>
        <w:rPr>
          <w:color w:val="FFFFFF" w:themeColor="background1"/>
        </w:rPr>
      </w:pPr>
      <w:r w:rsidRPr="0097012A">
        <w:t>CLÁUSULA SEXTA - PAGAMENTO (</w:t>
      </w:r>
      <w:hyperlink r:id="rId20" w:anchor="art92" w:history="1">
        <w:r w:rsidRPr="0097012A">
          <w:rPr>
            <w:rStyle w:val="Hyperlink"/>
          </w:rPr>
          <w:t>art. 92, V e VI</w:t>
        </w:r>
      </w:hyperlink>
      <w:r w:rsidRPr="0097012A">
        <w:t>)</w:t>
      </w:r>
    </w:p>
    <w:p w14:paraId="2C1FF7FA" w14:textId="77777777" w:rsidR="00134915" w:rsidRPr="007A5B26" w:rsidRDefault="00134915" w:rsidP="00134915">
      <w:pPr>
        <w:pStyle w:val="Nivel2"/>
        <w:rPr>
          <w:ins w:id="256" w:author="Eliana Aparecida Silva" w:date="2026-03-18T12:54:00Z" w16du:dateUtc="2026-03-18T15:54:00Z"/>
          <w:rFonts w:ascii="Verdana" w:hAnsi="Verdana"/>
          <w:color w:val="auto"/>
        </w:rPr>
      </w:pPr>
      <w:ins w:id="257" w:author="Eliana Aparecida Silva" w:date="2026-03-18T12:54:00Z" w16du:dateUtc="2026-03-18T15:54:00Z">
        <w:r w:rsidRPr="007A5B26">
          <w:rPr>
            <w:rFonts w:ascii="Verdana" w:hAnsi="Verdana"/>
            <w:color w:val="auto"/>
          </w:rPr>
          <w:t>O pagamento será efetuado, mediante o recebimento dos originais da nota fiscal/fatura acompanhadas do respectivo arquivo em formato CSV, no Setor de Contratos da Fundação Florestal, no e-mail: recebimentonotas@fflorestal.sp.gov.br.</w:t>
        </w:r>
      </w:ins>
    </w:p>
    <w:p w14:paraId="61790943" w14:textId="77777777" w:rsidR="00134915" w:rsidRPr="007A5B26" w:rsidRDefault="00134915" w:rsidP="00134915">
      <w:pPr>
        <w:pStyle w:val="Nivel2"/>
        <w:rPr>
          <w:ins w:id="258" w:author="Eliana Aparecida Silva" w:date="2026-03-18T12:54:00Z" w16du:dateUtc="2026-03-18T15:54:00Z"/>
          <w:rFonts w:ascii="Verdana" w:hAnsi="Verdana"/>
          <w:color w:val="auto"/>
        </w:rPr>
      </w:pPr>
      <w:ins w:id="259" w:author="Eliana Aparecida Silva" w:date="2026-03-18T12:54:00Z" w16du:dateUtc="2026-03-18T15:54:00Z">
        <w:r w:rsidRPr="007A5B26">
          <w:rPr>
            <w:rFonts w:ascii="Verdana" w:hAnsi="Verdana"/>
            <w:color w:val="auto"/>
          </w:rPr>
          <w:t>Os pagamentos serão realizados mediante depósito na conta corrente bancária em nome da CONTRATADA no Banco do Brasil S/A, conta nºxxxxxx, Agência nº xxxxxxxxxxxxxx de acordo com as seguintes condições:</w:t>
        </w:r>
      </w:ins>
    </w:p>
    <w:p w14:paraId="7B652834" w14:textId="77777777" w:rsidR="00134915" w:rsidRPr="007A5B26" w:rsidRDefault="00134915" w:rsidP="00134915">
      <w:pPr>
        <w:pStyle w:val="Nivel2"/>
        <w:numPr>
          <w:ilvl w:val="0"/>
          <w:numId w:val="0"/>
        </w:numPr>
        <w:ind w:firstLine="851"/>
        <w:rPr>
          <w:ins w:id="260" w:author="Eliana Aparecida Silva" w:date="2026-03-18T12:54:00Z" w16du:dateUtc="2026-03-18T15:54:00Z"/>
          <w:rFonts w:ascii="Verdana" w:hAnsi="Verdana"/>
          <w:color w:val="auto"/>
        </w:rPr>
      </w:pPr>
      <w:ins w:id="261" w:author="Eliana Aparecida Silva" w:date="2026-03-18T12:54:00Z" w16du:dateUtc="2026-03-18T15:54:00Z">
        <w:r w:rsidRPr="007A5B26">
          <w:rPr>
            <w:rFonts w:ascii="Verdana" w:hAnsi="Verdana"/>
            <w:color w:val="auto"/>
          </w:rPr>
          <w:t>I - Em 30 (trinta) dias, contados da data de entrega da nota fiscal/fatura, ou de sua reapresentação em caso de incorreções, na forma e local previstos nesta Cláusula;</w:t>
        </w:r>
      </w:ins>
    </w:p>
    <w:p w14:paraId="72C43D10" w14:textId="77777777" w:rsidR="00134915" w:rsidRPr="007A5B26" w:rsidRDefault="00134915" w:rsidP="00134915">
      <w:pPr>
        <w:pStyle w:val="Nivel2"/>
        <w:numPr>
          <w:ilvl w:val="0"/>
          <w:numId w:val="0"/>
        </w:numPr>
        <w:ind w:firstLine="851"/>
        <w:rPr>
          <w:ins w:id="262" w:author="Eliana Aparecida Silva" w:date="2026-03-18T12:54:00Z" w16du:dateUtc="2026-03-18T15:54:00Z"/>
          <w:rFonts w:ascii="Verdana" w:hAnsi="Verdana"/>
          <w:color w:val="auto"/>
        </w:rPr>
      </w:pPr>
      <w:ins w:id="263" w:author="Eliana Aparecida Silva" w:date="2026-03-18T12:54:00Z" w16du:dateUtc="2026-03-18T15:54:00Z">
        <w:r w:rsidRPr="007A5B26">
          <w:rPr>
            <w:rFonts w:ascii="Verdana" w:hAnsi="Verdana"/>
            <w:color w:val="auto"/>
          </w:rPr>
          <w:t>II - A discriminação dos valores dos serviços deverá ser reproduzida na nota fiscal/fatura apresentada para efeito de pagamento.</w:t>
        </w:r>
      </w:ins>
    </w:p>
    <w:p w14:paraId="6D67777C" w14:textId="77777777" w:rsidR="00134915" w:rsidRPr="007A5B26" w:rsidRDefault="00134915" w:rsidP="00134915">
      <w:pPr>
        <w:pStyle w:val="Nivel2"/>
        <w:rPr>
          <w:ins w:id="264" w:author="Eliana Aparecida Silva" w:date="2026-03-18T12:54:00Z" w16du:dateUtc="2026-03-18T15:54:00Z"/>
          <w:rFonts w:ascii="Verdana" w:hAnsi="Verdana"/>
          <w:color w:val="auto"/>
        </w:rPr>
      </w:pPr>
      <w:ins w:id="265" w:author="Eliana Aparecida Silva" w:date="2026-03-18T12:54:00Z" w16du:dateUtc="2026-03-18T15:54:00Z">
        <w:r w:rsidRPr="007A5B26">
          <w:rPr>
            <w:rFonts w:ascii="Verdana" w:hAnsi="Verdana"/>
            <w:color w:val="auto"/>
          </w:rPr>
          <w:t xml:space="preserve"> Constitui condição para a realização dos pagamentos a inexistência de registros em nome do contratado no “Cadastro Informativo dos Créditos não Quitados de Órgãos e Entidades </w:t>
        </w:r>
        <w:r w:rsidRPr="007A5B26">
          <w:rPr>
            <w:rFonts w:ascii="Verdana" w:hAnsi="Verdana"/>
            <w:color w:val="auto"/>
          </w:rPr>
          <w:lastRenderedPageBreak/>
          <w:t>Estaduais– CADIN ESTADUAL”, o qual deverá ser consultado por ocasião da realização de cada pagamento. O cumprimento desta condição poderá se dar pela comprovação, pelo contratado, de que os registros estão suspensos, nos termos do artigo 8º da Lei estadual nº 12.799, de 2008.</w:t>
        </w:r>
      </w:ins>
    </w:p>
    <w:p w14:paraId="355FC6CF" w14:textId="77777777" w:rsidR="00134915" w:rsidRPr="007A5B26" w:rsidRDefault="00134915" w:rsidP="00134915">
      <w:pPr>
        <w:pStyle w:val="Nivel2"/>
        <w:rPr>
          <w:ins w:id="266" w:author="Eliana Aparecida Silva" w:date="2026-03-18T12:54:00Z" w16du:dateUtc="2026-03-18T15:54:00Z"/>
          <w:rFonts w:ascii="Verdana" w:hAnsi="Verdana"/>
          <w:color w:val="auto"/>
        </w:rPr>
      </w:pPr>
      <w:ins w:id="267" w:author="Eliana Aparecida Silva" w:date="2026-03-18T12:54:00Z" w16du:dateUtc="2026-03-18T15:54:00Z">
        <w:r w:rsidRPr="007A5B26">
          <w:rPr>
            <w:rFonts w:ascii="Verdana" w:hAnsi="Verdana"/>
            <w:color w:val="auto"/>
          </w:rPr>
          <w:t xml:space="preserve"> Será considerada data do pagamento o dia em que constar como emitida a ordem bancária para pagamento.</w:t>
        </w:r>
      </w:ins>
    </w:p>
    <w:p w14:paraId="365AC94B" w14:textId="77777777" w:rsidR="00134915" w:rsidRPr="007A5B26" w:rsidRDefault="00134915" w:rsidP="00134915">
      <w:pPr>
        <w:pStyle w:val="Nivel2"/>
        <w:rPr>
          <w:ins w:id="268" w:author="Eliana Aparecida Silva" w:date="2026-03-18T12:54:00Z" w16du:dateUtc="2026-03-18T15:54:00Z"/>
          <w:rFonts w:ascii="Verdana" w:hAnsi="Verdana"/>
          <w:color w:val="auto"/>
        </w:rPr>
      </w:pPr>
      <w:ins w:id="269" w:author="Eliana Aparecida Silva" w:date="2026-03-18T12:54:00Z" w16du:dateUtc="2026-03-18T15:54:00Z">
        <w:r w:rsidRPr="007A5B26">
          <w:rPr>
            <w:rFonts w:ascii="Verdana" w:hAnsi="Verdana"/>
            <w:color w:val="auto"/>
          </w:rPr>
          <w:t>O Contratante poderá, por ocasião do pagamento, efetuar a retenção de tributos determinada por lei, ainda que não haja indicação de retenção na nota fiscal apresentada ou que se refira a retenções não realizadas em meses anteriores.</w:t>
        </w:r>
      </w:ins>
    </w:p>
    <w:p w14:paraId="53E910C5" w14:textId="77777777" w:rsidR="00134915" w:rsidRPr="007A5B26" w:rsidRDefault="00134915" w:rsidP="00134915">
      <w:pPr>
        <w:pStyle w:val="Nivel2"/>
        <w:rPr>
          <w:ins w:id="270" w:author="Eliana Aparecida Silva" w:date="2026-03-18T12:54:00Z" w16du:dateUtc="2026-03-18T15:54:00Z"/>
          <w:rFonts w:ascii="Verdana" w:hAnsi="Verdana"/>
          <w:color w:val="auto"/>
        </w:rPr>
      </w:pPr>
      <w:ins w:id="271" w:author="Eliana Aparecida Silva" w:date="2026-03-18T12:54:00Z" w16du:dateUtc="2026-03-18T15:54:00Z">
        <w:r w:rsidRPr="007A5B26">
          <w:rPr>
            <w:rFonts w:ascii="Verdana" w:hAnsi="Verdana"/>
            <w:color w:val="auto"/>
          </w:rPr>
          <w:t>Independentemente do percentual de tributo inserido na planilha, quando houver, serão retidos na fonte, quando da realização do pagamento, os percentuais estabelecidos na legislação vigente.</w:t>
        </w:r>
      </w:ins>
    </w:p>
    <w:p w14:paraId="2F353D32" w14:textId="77777777" w:rsidR="00134915" w:rsidRPr="007A5B26" w:rsidRDefault="00134915" w:rsidP="00134915">
      <w:pPr>
        <w:pStyle w:val="Nivel2"/>
        <w:rPr>
          <w:ins w:id="272" w:author="Eliana Aparecida Silva" w:date="2026-03-18T12:54:00Z" w16du:dateUtc="2026-03-18T15:54:00Z"/>
          <w:rFonts w:ascii="Verdana" w:hAnsi="Verdana"/>
          <w:color w:val="auto"/>
        </w:rPr>
      </w:pPr>
      <w:ins w:id="273" w:author="Eliana Aparecida Silva" w:date="2026-03-18T12:54:00Z" w16du:dateUtc="2026-03-18T15:54:00Z">
        <w:r w:rsidRPr="007A5B26">
          <w:rPr>
            <w:rFonts w:ascii="Verdana" w:hAnsi="Verdana"/>
            <w:color w:val="auto"/>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ins>
    </w:p>
    <w:p w14:paraId="370A5D58" w14:textId="41B08660" w:rsidR="00B96063" w:rsidRPr="0097012A" w:rsidDel="00134915" w:rsidRDefault="00B96063" w:rsidP="00826A56">
      <w:pPr>
        <w:pStyle w:val="Nivel2"/>
        <w:rPr>
          <w:del w:id="274" w:author="Eliana Aparecida Silva" w:date="2026-03-18T12:54:00Z" w16du:dateUtc="2026-03-18T15:54:00Z"/>
        </w:rPr>
      </w:pPr>
      <w:del w:id="275" w:author="Eliana Aparecida Silva" w:date="2026-03-18T12:54:00Z" w16du:dateUtc="2026-03-18T15:54:00Z">
        <w:r w:rsidRPr="0097012A" w:rsidDel="00134915">
          <w:delText xml:space="preserve">O prazo para </w:delText>
        </w:r>
        <w:r w:rsidRPr="004920B4" w:rsidDel="00134915">
          <w:delText>pagamento</w:delText>
        </w:r>
        <w:r w:rsidRPr="0097012A" w:rsidDel="00134915">
          <w:delText xml:space="preserve"> </w:delText>
        </w:r>
        <w:r w:rsidRPr="0097012A" w:rsidDel="00134915">
          <w:rPr>
            <w:color w:val="auto"/>
            <w:lang w:eastAsia="en-US"/>
          </w:rPr>
          <w:delText xml:space="preserve">ao </w:delText>
        </w:r>
        <w:r w:rsidR="00212A6A" w:rsidDel="00134915">
          <w:rPr>
            <w:color w:val="auto"/>
            <w:lang w:eastAsia="en-US"/>
          </w:rPr>
          <w:delText>C</w:delText>
        </w:r>
        <w:r w:rsidRPr="0097012A" w:rsidDel="00134915">
          <w:rPr>
            <w:color w:val="auto"/>
            <w:lang w:eastAsia="en-US"/>
          </w:rPr>
          <w:delText>ontratado</w:delText>
        </w:r>
        <w:r w:rsidRPr="0097012A" w:rsidDel="00134915">
          <w:delText xml:space="preserve"> e demais condições a ele referentes encontram-se definidos no Termo de Referência, </w:delText>
        </w:r>
        <w:r w:rsidR="00212A6A" w:rsidDel="00134915">
          <w:delText>que constitui parte integrante</w:delText>
        </w:r>
        <w:r w:rsidRPr="0097012A" w:rsidDel="00134915">
          <w:delText xml:space="preserve"> </w:delText>
        </w:r>
        <w:r w:rsidR="00212A6A" w:rsidDel="00134915">
          <w:delText>d</w:delText>
        </w:r>
        <w:r w:rsidRPr="0097012A" w:rsidDel="00134915">
          <w:delText>este Contrato.</w:delText>
        </w:r>
      </w:del>
    </w:p>
    <w:p w14:paraId="23ABC8D8" w14:textId="7130C554" w:rsidR="00B96063" w:rsidRDefault="00B96063" w:rsidP="00826A56">
      <w:pPr>
        <w:pStyle w:val="Nivel01"/>
        <w:rPr>
          <w:ins w:id="276" w:author="Eliana Aparecida Silva" w:date="2026-03-18T12:46:00Z" w16du:dateUtc="2026-03-18T15:46:00Z"/>
        </w:rPr>
      </w:pPr>
      <w:r w:rsidRPr="0097012A">
        <w:t>CLÁUSULA SÉTIMA - REAJUSTE (</w:t>
      </w:r>
      <w:hyperlink r:id="rId21" w:anchor="art92" w:history="1">
        <w:r w:rsidRPr="0097012A">
          <w:rPr>
            <w:rStyle w:val="Hyperlink"/>
          </w:rPr>
          <w:t>art. 92, V</w:t>
        </w:r>
      </w:hyperlink>
      <w:r w:rsidRPr="0097012A">
        <w:t>)</w:t>
      </w:r>
    </w:p>
    <w:p w14:paraId="129083B6" w14:textId="77777777" w:rsidR="00027FC0" w:rsidRDefault="00027FC0" w:rsidP="00027FC0">
      <w:pPr>
        <w:rPr>
          <w:ins w:id="277" w:author="Eliana Aparecida Silva" w:date="2026-03-18T12:46:00Z" w16du:dateUtc="2026-03-18T15:46:00Z"/>
        </w:rPr>
      </w:pPr>
    </w:p>
    <w:p w14:paraId="3EEBFA08" w14:textId="625CD0B0" w:rsidR="00027FC0" w:rsidDel="00027FC0" w:rsidRDefault="00027FC0" w:rsidP="00027FC0">
      <w:pPr>
        <w:pStyle w:val="Nivel2"/>
        <w:rPr>
          <w:del w:id="278" w:author="Eliana Aparecida Silva" w:date="2026-03-18T12:47:00Z" w16du:dateUtc="2026-03-18T15:47:00Z"/>
          <w:b/>
          <w:bCs/>
        </w:rPr>
        <w:pPrChange w:id="279" w:author="Eliana Aparecida Silva" w:date="2026-03-18T12:48:00Z" w16du:dateUtc="2026-03-18T15:48:00Z">
          <w:pPr>
            <w:pStyle w:val="Nivel01"/>
          </w:pPr>
        </w:pPrChange>
      </w:pPr>
      <w:ins w:id="280" w:author="Eliana Aparecida Silva" w:date="2026-03-18T12:48:00Z" w16du:dateUtc="2026-03-18T15:48:00Z">
        <w:r>
          <w:rPr>
            <w:b/>
            <w:bCs/>
          </w:rPr>
          <w:t xml:space="preserve">O </w:t>
        </w:r>
      </w:ins>
      <w:ins w:id="281" w:author="Eliana Aparecida Silva" w:date="2026-03-18T12:48:00Z">
        <w:r w:rsidRPr="00027FC0">
          <w:t>valor da taxa de administração será fixo e irreajustável durante toda a vigência do contrato, incluindo eventuais prorrogações.</w:t>
        </w:r>
      </w:ins>
    </w:p>
    <w:p w14:paraId="34D75F56" w14:textId="77777777" w:rsidR="00027FC0" w:rsidRPr="00027FC0" w:rsidRDefault="00027FC0" w:rsidP="00027FC0">
      <w:pPr>
        <w:pStyle w:val="Nivel2"/>
        <w:rPr>
          <w:ins w:id="282" w:author="Eliana Aparecida Silva" w:date="2026-03-18T12:48:00Z" w16du:dateUtc="2026-03-18T15:48:00Z"/>
          <w:rPrChange w:id="283" w:author="Eliana Aparecida Silva" w:date="2026-03-18T12:48:00Z" w16du:dateUtc="2026-03-18T15:48:00Z">
            <w:rPr>
              <w:ins w:id="284" w:author="Eliana Aparecida Silva" w:date="2026-03-18T12:48:00Z" w16du:dateUtc="2026-03-18T15:48:00Z"/>
              <w:color w:val="FFFFFF" w:themeColor="background1"/>
            </w:rPr>
          </w:rPrChange>
        </w:rPr>
        <w:pPrChange w:id="285" w:author="Eliana Aparecida Silva" w:date="2026-03-18T12:48:00Z" w16du:dateUtc="2026-03-18T15:48:00Z">
          <w:pPr>
            <w:pStyle w:val="Nivel01"/>
          </w:pPr>
        </w:pPrChange>
      </w:pPr>
    </w:p>
    <w:p w14:paraId="4CCF6016" w14:textId="026D3B10" w:rsidR="00B96063" w:rsidRPr="001D0472" w:rsidDel="00027FC0" w:rsidRDefault="00B96063" w:rsidP="00A57C7B">
      <w:pPr>
        <w:pStyle w:val="Nvel2-Red"/>
        <w:rPr>
          <w:del w:id="286" w:author="Eliana Aparecida Silva" w:date="2026-03-18T12:47:00Z" w16du:dateUtc="2026-03-18T15:47:00Z"/>
        </w:rPr>
      </w:pPr>
      <w:permStart w:id="904607021" w:edGrp="everyone"/>
      <w:del w:id="287" w:author="Eliana Aparecida Silva" w:date="2026-03-18T12:47:00Z" w16du:dateUtc="2026-03-18T15:47:00Z">
        <w:r w:rsidRPr="001D0472" w:rsidDel="00027FC0">
          <w:delText xml:space="preserve">Os preços inicialmente </w:delText>
        </w:r>
        <w:r w:rsidR="00933B66" w:rsidRPr="001D0472" w:rsidDel="00027FC0">
          <w:delText>ajus</w:delText>
        </w:r>
        <w:r w:rsidRPr="001D0472" w:rsidDel="00027FC0">
          <w:delText xml:space="preserve">tados são fixos e irreajustáveis </w:delText>
        </w:r>
        <w:r w:rsidR="00933B66" w:rsidRPr="001D0472" w:rsidDel="00027FC0">
          <w:delText>pel</w:delText>
        </w:r>
        <w:r w:rsidRPr="001D0472" w:rsidDel="00027FC0">
          <w:delText xml:space="preserve">o prazo de </w:delText>
        </w:r>
        <w:r w:rsidR="00933B66" w:rsidRPr="001D0472" w:rsidDel="00027FC0">
          <w:delText>1 (</w:delText>
        </w:r>
        <w:r w:rsidRPr="001D0472" w:rsidDel="00027FC0">
          <w:delText>um</w:delText>
        </w:r>
        <w:r w:rsidR="00933B66" w:rsidRPr="001D0472" w:rsidDel="00027FC0">
          <w:delText>)</w:delText>
        </w:r>
        <w:r w:rsidRPr="001D0472" w:rsidDel="00027FC0">
          <w:delText xml:space="preserve"> ano contado da data do orçamento estimado, </w:delText>
        </w:r>
        <w:r w:rsidR="00933B66" w:rsidRPr="001D0472" w:rsidDel="00027FC0">
          <w:delText>que corresponde a</w:delText>
        </w:r>
        <w:r w:rsidRPr="001D0472" w:rsidDel="00027FC0">
          <w:delText xml:space="preserve"> </w:delText>
        </w:r>
        <w:r w:rsidRPr="00933B66" w:rsidDel="00027FC0">
          <w:delText>__/__/__ (DD/MM/</w:delText>
        </w:r>
        <w:commentRangeStart w:id="288"/>
        <w:r w:rsidRPr="00933B66" w:rsidDel="00027FC0">
          <w:delText>AAAA</w:delText>
        </w:r>
        <w:commentRangeEnd w:id="288"/>
        <w:r w:rsidR="00657497" w:rsidRPr="00933B66" w:rsidDel="00027FC0">
          <w:rPr>
            <w:rStyle w:val="Refdecomentrio"/>
            <w:sz w:val="20"/>
            <w:szCs w:val="20"/>
          </w:rPr>
          <w:commentReference w:id="288"/>
        </w:r>
        <w:r w:rsidRPr="00933B66" w:rsidDel="00027FC0">
          <w:delText>)</w:delText>
        </w:r>
        <w:r w:rsidRPr="001D0472" w:rsidDel="00027FC0">
          <w:delText>.</w:delText>
        </w:r>
      </w:del>
    </w:p>
    <w:p w14:paraId="4AA610EC" w14:textId="610AA72A" w:rsidR="00B96063" w:rsidRPr="001D0472" w:rsidDel="00027FC0" w:rsidRDefault="00933B66" w:rsidP="00A57C7B">
      <w:pPr>
        <w:pStyle w:val="Nvel2-Red"/>
        <w:rPr>
          <w:del w:id="289" w:author="Eliana Aparecida Silva" w:date="2026-03-18T12:47:00Z" w16du:dateUtc="2026-03-18T15:47:00Z"/>
        </w:rPr>
      </w:pPr>
      <w:del w:id="290" w:author="Eliana Aparecida Silva" w:date="2026-03-18T12:47:00Z" w16du:dateUtc="2026-03-18T15:47:00Z">
        <w:r w:rsidRPr="00933B66" w:rsidDel="00027FC0">
          <w:delText>É previsto reajuste anual dos preços inicialmente ajustados, de modo que, caso o prazo de execução do objeto contratual ultrapasse a data em que se configure</w:delText>
        </w:r>
        <w:r w:rsidR="00B96063" w:rsidRPr="001D0472" w:rsidDel="00027FC0">
          <w:delText xml:space="preserve"> </w:delText>
        </w:r>
        <w:r w:rsidDel="00027FC0">
          <w:delText>1 (</w:delText>
        </w:r>
        <w:r w:rsidR="00B96063" w:rsidRPr="001D0472" w:rsidDel="00027FC0">
          <w:delText>um</w:delText>
        </w:r>
        <w:r w:rsidDel="00027FC0">
          <w:delText>)</w:delText>
        </w:r>
        <w:r w:rsidR="00B96063" w:rsidRPr="001D0472" w:rsidDel="00027FC0">
          <w:delText xml:space="preserve"> ano</w:delText>
        </w:r>
        <w:r w:rsidDel="00027FC0">
          <w:delText xml:space="preserve"> a contar da data do orçamento estimado</w:delText>
        </w:r>
        <w:r w:rsidR="00B96063" w:rsidRPr="001D0472" w:rsidDel="00027FC0">
          <w:delText xml:space="preserve">, e </w:delText>
        </w:r>
        <w:bookmarkStart w:id="291" w:name="_Hlk132722410"/>
        <w:r w:rsidR="00B96063" w:rsidRPr="001D0472" w:rsidDel="00027FC0">
          <w:delText xml:space="preserve">independentemente de pedido do </w:delText>
        </w:r>
        <w:r w:rsidDel="00027FC0">
          <w:delText>C</w:delText>
        </w:r>
        <w:r w:rsidR="00B96063" w:rsidRPr="001D0472" w:rsidDel="00027FC0">
          <w:delText xml:space="preserve">ontratado, </w:delText>
        </w:r>
        <w:bookmarkEnd w:id="291"/>
        <w:r w:rsidR="00B96063" w:rsidRPr="001D0472" w:rsidDel="00027FC0">
          <w:delText xml:space="preserve">os preços iniciais serão reajustados, mediante a aplicação, pelo </w:delText>
        </w:r>
        <w:r w:rsidDel="00027FC0">
          <w:delText>C</w:delText>
        </w:r>
        <w:r w:rsidR="00B96063" w:rsidRPr="001D0472" w:rsidDel="00027FC0">
          <w:delText xml:space="preserve">ontratante, do índice </w:delText>
        </w:r>
        <w:r w:rsidR="00B96063" w:rsidRPr="00933B66" w:rsidDel="00027FC0">
          <w:delText xml:space="preserve">___________ (indicar o índice a ser </w:delText>
        </w:r>
        <w:commentRangeStart w:id="292"/>
        <w:r w:rsidR="00B96063" w:rsidRPr="00933B66" w:rsidDel="00027FC0">
          <w:delText>adotado</w:delText>
        </w:r>
        <w:commentRangeEnd w:id="292"/>
        <w:r w:rsidR="00657497" w:rsidRPr="001D0472" w:rsidDel="00027FC0">
          <w:rPr>
            <w:rStyle w:val="Refdecomentrio"/>
            <w:sz w:val="20"/>
            <w:szCs w:val="20"/>
          </w:rPr>
          <w:commentReference w:id="292"/>
        </w:r>
        <w:r w:rsidR="00B96063" w:rsidRPr="001D0472" w:rsidDel="00027FC0">
          <w:delText xml:space="preserve">), exclusivamente para as obrigações iniciadas e concluídas após a ocorrência da </w:delText>
        </w:r>
        <w:commentRangeStart w:id="293"/>
        <w:r w:rsidR="00B96063" w:rsidRPr="001D0472" w:rsidDel="00027FC0">
          <w:delText>anualidade</w:delText>
        </w:r>
        <w:commentRangeEnd w:id="293"/>
        <w:r w:rsidR="00657497" w:rsidRPr="001D0472" w:rsidDel="00027FC0">
          <w:rPr>
            <w:rStyle w:val="Refdecomentrio"/>
            <w:sz w:val="20"/>
            <w:szCs w:val="20"/>
          </w:rPr>
          <w:commentReference w:id="293"/>
        </w:r>
        <w:r w:rsidR="00B96063" w:rsidRPr="001D0472" w:rsidDel="00027FC0">
          <w:delText>.</w:delText>
        </w:r>
      </w:del>
    </w:p>
    <w:p w14:paraId="32A71EC5" w14:textId="03D1D1FE" w:rsidR="00B96063" w:rsidRPr="001D0472" w:rsidDel="00027FC0" w:rsidRDefault="00B96063" w:rsidP="00A57C7B">
      <w:pPr>
        <w:pStyle w:val="Nvel2-Red"/>
        <w:rPr>
          <w:del w:id="294" w:author="Eliana Aparecida Silva" w:date="2026-03-18T12:47:00Z" w16du:dateUtc="2026-03-18T15:47:00Z"/>
        </w:rPr>
      </w:pPr>
      <w:del w:id="295" w:author="Eliana Aparecida Silva" w:date="2026-03-18T12:47:00Z" w16du:dateUtc="2026-03-18T15:47:00Z">
        <w:r w:rsidRPr="001D0472" w:rsidDel="00027FC0">
          <w:delText>No</w:delText>
        </w:r>
        <w:r w:rsidR="00933B66" w:rsidDel="00027FC0">
          <w:delText xml:space="preserve"> caso de</w:delText>
        </w:r>
        <w:r w:rsidRPr="001D0472" w:rsidDel="00027FC0">
          <w:delText xml:space="preserve"> reajuste</w:delText>
        </w:r>
        <w:r w:rsidR="00933B66" w:rsidDel="00027FC0">
          <w:delText>(</w:delText>
        </w:r>
        <w:r w:rsidRPr="001D0472" w:rsidDel="00027FC0">
          <w:delText>s</w:delText>
        </w:r>
        <w:r w:rsidR="00933B66" w:rsidDel="00027FC0">
          <w:delText>)</w:delText>
        </w:r>
        <w:r w:rsidRPr="001D0472" w:rsidDel="00027FC0">
          <w:delText xml:space="preserve"> subsequente</w:delText>
        </w:r>
        <w:r w:rsidR="00933B66" w:rsidDel="00027FC0">
          <w:delText>(</w:delText>
        </w:r>
        <w:r w:rsidRPr="001D0472" w:rsidDel="00027FC0">
          <w:delText>s</w:delText>
        </w:r>
        <w:r w:rsidR="00933B66" w:rsidDel="00027FC0">
          <w:delText>)</w:delText>
        </w:r>
        <w:r w:rsidRPr="001D0472" w:rsidDel="00027FC0">
          <w:delText xml:space="preserve"> ao primeiro, o interregno mínimo de </w:delText>
        </w:r>
        <w:r w:rsidR="000D5CFA" w:rsidDel="00027FC0">
          <w:delText>1 (</w:delText>
        </w:r>
        <w:r w:rsidRPr="001D0472" w:rsidDel="00027FC0">
          <w:delText>um</w:delText>
        </w:r>
        <w:r w:rsidR="000D5CFA" w:rsidDel="00027FC0">
          <w:delText>)</w:delText>
        </w:r>
        <w:r w:rsidRPr="001D0472" w:rsidDel="00027FC0">
          <w:delText xml:space="preserve"> ano será contado a partir dos efeitos financeiros do último reajuste.</w:delText>
        </w:r>
      </w:del>
    </w:p>
    <w:p w14:paraId="50544734" w14:textId="0C4573A6" w:rsidR="00B96063" w:rsidRPr="001D0472" w:rsidDel="00027FC0" w:rsidRDefault="00B96063" w:rsidP="00A57C7B">
      <w:pPr>
        <w:pStyle w:val="Nvel2-Red"/>
        <w:rPr>
          <w:del w:id="296" w:author="Eliana Aparecida Silva" w:date="2026-03-18T12:47:00Z" w16du:dateUtc="2026-03-18T15:47:00Z"/>
        </w:rPr>
      </w:pPr>
      <w:del w:id="297" w:author="Eliana Aparecida Silva" w:date="2026-03-18T12:47:00Z" w16du:dateUtc="2026-03-18T15:47:00Z">
        <w:r w:rsidRPr="001D0472" w:rsidDel="00027FC0">
          <w:delText xml:space="preserve">No caso de atraso ou não divulgação do(s) índice(s) de reajustamento, o </w:delText>
        </w:r>
        <w:r w:rsidR="00933B66" w:rsidDel="00027FC0">
          <w:delText>C</w:delText>
        </w:r>
        <w:r w:rsidRPr="001D0472" w:rsidDel="00027FC0">
          <w:delText xml:space="preserve">ontratante pagará ao </w:delText>
        </w:r>
        <w:r w:rsidR="00933B66" w:rsidDel="00027FC0">
          <w:delText>C</w:delText>
        </w:r>
        <w:r w:rsidRPr="001D0472" w:rsidDel="00027FC0">
          <w:delText xml:space="preserve">ontratado a importância calculada pela última variação conhecida, liquidando a diferença correspondente tão logo seja(m) divulgado(s) o(s) índice(s) definitivo(s). </w:delText>
        </w:r>
      </w:del>
    </w:p>
    <w:p w14:paraId="4C3C7559" w14:textId="43E8BB9C" w:rsidR="00B96063" w:rsidRPr="001D0472" w:rsidDel="00027FC0" w:rsidRDefault="00B96063" w:rsidP="00A57C7B">
      <w:pPr>
        <w:pStyle w:val="Nvel2-Red"/>
        <w:rPr>
          <w:del w:id="298" w:author="Eliana Aparecida Silva" w:date="2026-03-18T12:47:00Z" w16du:dateUtc="2026-03-18T15:47:00Z"/>
        </w:rPr>
      </w:pPr>
      <w:del w:id="299" w:author="Eliana Aparecida Silva" w:date="2026-03-18T12:47:00Z" w16du:dateUtc="2026-03-18T15:47:00Z">
        <w:r w:rsidRPr="001D0472" w:rsidDel="00027FC0">
          <w:delText>Nas aferições finais, o(s) índice(s) utilizado(s) para reajuste será(ão), obrigatoriamente, o(s) definitivo(s).</w:delText>
        </w:r>
      </w:del>
    </w:p>
    <w:p w14:paraId="466EC0E8" w14:textId="7F9884CE" w:rsidR="00B96063" w:rsidRPr="001D0472" w:rsidDel="00027FC0" w:rsidRDefault="00B96063" w:rsidP="00A57C7B">
      <w:pPr>
        <w:pStyle w:val="Nvel2-Red"/>
        <w:rPr>
          <w:del w:id="300" w:author="Eliana Aparecida Silva" w:date="2026-03-18T12:47:00Z" w16du:dateUtc="2026-03-18T15:47:00Z"/>
        </w:rPr>
      </w:pPr>
      <w:del w:id="301" w:author="Eliana Aparecida Silva" w:date="2026-03-18T12:47:00Z" w16du:dateUtc="2026-03-18T15:47:00Z">
        <w:r w:rsidRPr="001D0472" w:rsidDel="00027FC0">
          <w:delText>Caso o(s) índice(s) estabelecido(s) para reajustamento venha(m) a ser extinto(s) ou de qualquer forma não possa(m) mais ser utilizado(s), será(ão) adotado(s), em substituição, o(s) que vier(em) a ser determinado(s) pela legislação então em vigor.</w:delText>
        </w:r>
      </w:del>
    </w:p>
    <w:p w14:paraId="21EB5B80" w14:textId="3DE4FF7E" w:rsidR="00B96063" w:rsidRPr="001D0472" w:rsidDel="00027FC0" w:rsidRDefault="00B96063" w:rsidP="00A57C7B">
      <w:pPr>
        <w:pStyle w:val="Nvel2-Red"/>
        <w:rPr>
          <w:del w:id="302" w:author="Eliana Aparecida Silva" w:date="2026-03-18T12:47:00Z" w16du:dateUtc="2026-03-18T15:47:00Z"/>
        </w:rPr>
      </w:pPr>
      <w:del w:id="303" w:author="Eliana Aparecida Silva" w:date="2026-03-18T12:47:00Z" w16du:dateUtc="2026-03-18T15:47:00Z">
        <w:r w:rsidRPr="001D0472" w:rsidDel="00027FC0">
          <w:delText xml:space="preserve">Na ausência de previsão legal quanto ao índice substituto, as partes elegerão novo índice oficial, para reajustamento do preço do valor remanescente, por meio de termo aditivo. </w:delText>
        </w:r>
      </w:del>
    </w:p>
    <w:p w14:paraId="5D220175" w14:textId="12D33D5C" w:rsidR="00B96063" w:rsidDel="00027FC0" w:rsidRDefault="00B96063" w:rsidP="00A57C7B">
      <w:pPr>
        <w:pStyle w:val="Nvel2-Red"/>
        <w:rPr>
          <w:del w:id="304" w:author="Eliana Aparecida Silva" w:date="2026-03-18T12:47:00Z" w16du:dateUtc="2026-03-18T15:47:00Z"/>
        </w:rPr>
      </w:pPr>
      <w:del w:id="305" w:author="Eliana Aparecida Silva" w:date="2026-03-18T12:47:00Z" w16du:dateUtc="2026-03-18T15:47:00Z">
        <w:r w:rsidRPr="001D0472" w:rsidDel="00027FC0">
          <w:delText>O reajuste será realizado por apostilamento.</w:delText>
        </w:r>
      </w:del>
    </w:p>
    <w:p w14:paraId="31C12A78" w14:textId="4CE5B70E" w:rsidR="00933B66" w:rsidRPr="001D0472" w:rsidDel="00027FC0" w:rsidRDefault="00933B66" w:rsidP="00F377A7">
      <w:pPr>
        <w:jc w:val="center"/>
        <w:rPr>
          <w:del w:id="306" w:author="Eliana Aparecida Silva" w:date="2026-03-18T12:47:00Z" w16du:dateUtc="2026-03-18T15:47:00Z"/>
          <w:rFonts w:ascii="Arial" w:hAnsi="Arial" w:cs="Arial"/>
          <w:color w:val="FF0000"/>
          <w:sz w:val="20"/>
          <w:szCs w:val="20"/>
        </w:rPr>
      </w:pPr>
    </w:p>
    <w:p w14:paraId="185049CE" w14:textId="2B35556C" w:rsidR="00933B66" w:rsidRPr="0012560E" w:rsidDel="00027FC0" w:rsidRDefault="00933B66" w:rsidP="0012560E">
      <w:pPr>
        <w:pStyle w:val="ou"/>
        <w:spacing w:before="0" w:after="0" w:line="240" w:lineRule="auto"/>
        <w:rPr>
          <w:del w:id="307" w:author="Eliana Aparecida Silva" w:date="2026-03-18T12:47:00Z" w16du:dateUtc="2026-03-18T15:47:00Z"/>
          <w:sz w:val="20"/>
          <w:szCs w:val="20"/>
        </w:rPr>
      </w:pPr>
      <w:commentRangeStart w:id="308"/>
      <w:del w:id="309" w:author="Eliana Aparecida Silva" w:date="2026-03-18T12:47:00Z" w16du:dateUtc="2026-03-18T15:47:00Z">
        <w:r w:rsidRPr="0012560E" w:rsidDel="00027FC0">
          <w:rPr>
            <w:sz w:val="20"/>
            <w:szCs w:val="20"/>
          </w:rPr>
          <w:delText>OU</w:delText>
        </w:r>
        <w:commentRangeEnd w:id="308"/>
        <w:r w:rsidR="00372C9C" w:rsidRPr="0012560E" w:rsidDel="00027FC0">
          <w:rPr>
            <w:rStyle w:val="Refdecomentrio"/>
            <w:sz w:val="20"/>
            <w:szCs w:val="20"/>
          </w:rPr>
          <w:commentReference w:id="308"/>
        </w:r>
      </w:del>
    </w:p>
    <w:p w14:paraId="5B2C1B49" w14:textId="656FFDD1" w:rsidR="00933B66" w:rsidRPr="001D0472" w:rsidDel="00027FC0" w:rsidRDefault="00933B66" w:rsidP="007B3AF2">
      <w:pPr>
        <w:jc w:val="center"/>
        <w:rPr>
          <w:del w:id="310" w:author="Eliana Aparecida Silva" w:date="2026-03-18T12:47:00Z" w16du:dateUtc="2026-03-18T15:47:00Z"/>
          <w:b/>
          <w:bCs/>
          <w:i/>
          <w:iCs/>
          <w:color w:val="FF0000"/>
        </w:rPr>
      </w:pPr>
      <w:del w:id="311" w:author="Eliana Aparecida Silva" w:date="2026-03-18T12:47:00Z" w16du:dateUtc="2026-03-18T15:47:00Z">
        <w:r w:rsidRPr="007B3AF2" w:rsidDel="00027FC0">
          <w:rPr>
            <w:rFonts w:ascii="Arial" w:hAnsi="Arial" w:cs="Arial"/>
            <w:b/>
            <w:bCs/>
            <w:i/>
            <w:iCs/>
            <w:color w:val="FF0000"/>
            <w:sz w:val="20"/>
            <w:szCs w:val="20"/>
          </w:rPr>
          <w:delText>[</w:delText>
        </w:r>
        <w:r w:rsidR="0006147C" w:rsidRPr="0012560E" w:rsidDel="00027FC0">
          <w:rPr>
            <w:rFonts w:ascii="Arial" w:hAnsi="Arial" w:cs="Arial"/>
            <w:b/>
            <w:bCs/>
            <w:i/>
            <w:iCs/>
            <w:color w:val="FF0000"/>
            <w:sz w:val="20"/>
            <w:szCs w:val="20"/>
            <w:u w:val="single"/>
          </w:rPr>
          <w:delText>segunda alternativa</w:delText>
        </w:r>
        <w:r w:rsidR="0006147C" w:rsidDel="00027FC0">
          <w:rPr>
            <w:rFonts w:ascii="Arial" w:hAnsi="Arial" w:cs="Arial"/>
            <w:b/>
            <w:bCs/>
            <w:i/>
            <w:iCs/>
            <w:color w:val="FF0000"/>
            <w:sz w:val="20"/>
            <w:szCs w:val="20"/>
            <w:u w:val="single"/>
          </w:rPr>
          <w:delText xml:space="preserve"> de </w:delText>
        </w:r>
        <w:r w:rsidRPr="0012560E" w:rsidDel="00027FC0">
          <w:rPr>
            <w:rFonts w:ascii="Arial" w:hAnsi="Arial" w:cs="Arial"/>
            <w:b/>
            <w:bCs/>
            <w:i/>
            <w:iCs/>
            <w:color w:val="FF0000"/>
            <w:sz w:val="20"/>
            <w:szCs w:val="20"/>
            <w:u w:val="single"/>
          </w:rPr>
          <w:delText xml:space="preserve">redação para </w:delText>
        </w:r>
        <w:r w:rsidR="0006147C" w:rsidDel="00027FC0">
          <w:rPr>
            <w:rFonts w:ascii="Arial" w:hAnsi="Arial" w:cs="Arial"/>
            <w:b/>
            <w:bCs/>
            <w:i/>
            <w:iCs/>
            <w:color w:val="FF0000"/>
            <w:sz w:val="20"/>
            <w:szCs w:val="20"/>
            <w:u w:val="single"/>
          </w:rPr>
          <w:delText>os itens 7.1 a 7.8 (conforme os itens 7.9 a 7.29),</w:delText>
        </w:r>
        <w:r w:rsidRPr="0012560E" w:rsidDel="00027FC0">
          <w:rPr>
            <w:rFonts w:ascii="Arial" w:hAnsi="Arial" w:cs="Arial"/>
            <w:b/>
            <w:bCs/>
            <w:i/>
            <w:iCs/>
            <w:color w:val="FF0000"/>
            <w:sz w:val="20"/>
            <w:szCs w:val="20"/>
            <w:u w:val="single"/>
          </w:rPr>
          <w:delText xml:space="preserve"> caso se trate de contratação sujeita a repactuação</w:delText>
        </w:r>
        <w:r w:rsidRPr="007B3AF2" w:rsidDel="00027FC0">
          <w:rPr>
            <w:rFonts w:ascii="Arial" w:hAnsi="Arial" w:cs="Arial"/>
            <w:b/>
            <w:bCs/>
            <w:i/>
            <w:iCs/>
            <w:color w:val="FF0000"/>
            <w:sz w:val="20"/>
            <w:szCs w:val="20"/>
          </w:rPr>
          <w:delText>]</w:delText>
        </w:r>
      </w:del>
    </w:p>
    <w:p w14:paraId="78D1AE0D" w14:textId="217ED026" w:rsidR="00933B66" w:rsidRPr="00933B66" w:rsidDel="00027FC0" w:rsidRDefault="00933B66" w:rsidP="00A57C7B">
      <w:pPr>
        <w:pStyle w:val="Nvel2-Red"/>
        <w:rPr>
          <w:del w:id="312" w:author="Eliana Aparecida Silva" w:date="2026-03-18T12:47:00Z" w16du:dateUtc="2026-03-18T15:47:00Z"/>
        </w:rPr>
      </w:pPr>
      <w:del w:id="313" w:author="Eliana Aparecida Silva" w:date="2026-03-18T12:47:00Z" w16du:dateUtc="2026-03-18T15:47:00Z">
        <w:r w:rsidRPr="00933B66" w:rsidDel="00027FC0">
          <w:delText>Os preços inicialmente ajustados poderão ser repactuados para manutenção do equilíbrio econômico-financeiro, após o interregno de 1 (um) ano, mediante solicitação do Contratado.</w:delText>
        </w:r>
      </w:del>
    </w:p>
    <w:p w14:paraId="3D722FB2" w14:textId="6D04AF78" w:rsidR="00933B66" w:rsidRPr="001D0472" w:rsidDel="00027FC0" w:rsidRDefault="00933B66" w:rsidP="00A57C7B">
      <w:pPr>
        <w:pStyle w:val="Nvel2-Red"/>
        <w:rPr>
          <w:del w:id="314" w:author="Eliana Aparecida Silva" w:date="2026-03-18T12:47:00Z" w16du:dateUtc="2026-03-18T15:47:00Z"/>
        </w:rPr>
      </w:pPr>
      <w:del w:id="315" w:author="Eliana Aparecida Silva" w:date="2026-03-18T12:47:00Z" w16du:dateUtc="2026-03-18T15:47:00Z">
        <w:r w:rsidRPr="00933B66" w:rsidDel="00027FC0">
          <w:delText>O interregno m</w:delText>
        </w:r>
        <w:r w:rsidRPr="00933B66" w:rsidDel="00027FC0">
          <w:rPr>
            <w:rFonts w:hint="eastAsia"/>
          </w:rPr>
          <w:delText>í</w:delText>
        </w:r>
        <w:r w:rsidRPr="00933B66" w:rsidDel="00027FC0">
          <w:delText>nimo de 1 (um) ano para a primeira repactua</w:delText>
        </w:r>
        <w:r w:rsidRPr="00933B66" w:rsidDel="00027FC0">
          <w:rPr>
            <w:rFonts w:hint="eastAsia"/>
          </w:rPr>
          <w:delText>çã</w:delText>
        </w:r>
        <w:r w:rsidRPr="00933B66" w:rsidDel="00027FC0">
          <w:delText>o ser</w:delText>
        </w:r>
        <w:r w:rsidRPr="00933B66" w:rsidDel="00027FC0">
          <w:rPr>
            <w:rFonts w:hint="eastAsia"/>
          </w:rPr>
          <w:delText>á</w:delText>
        </w:r>
        <w:r w:rsidRPr="00933B66" w:rsidDel="00027FC0">
          <w:delText xml:space="preserve"> contado:</w:delText>
        </w:r>
      </w:del>
    </w:p>
    <w:p w14:paraId="1E3B3E0E" w14:textId="2A44BFD3" w:rsidR="00933B66" w:rsidRPr="00A57C7B" w:rsidDel="00027FC0" w:rsidRDefault="00933B66" w:rsidP="0012560E">
      <w:pPr>
        <w:spacing w:before="120" w:after="120" w:line="276" w:lineRule="auto"/>
        <w:ind w:left="284"/>
        <w:jc w:val="both"/>
        <w:rPr>
          <w:del w:id="316" w:author="Eliana Aparecida Silva" w:date="2026-03-18T12:47:00Z" w16du:dateUtc="2026-03-18T15:47:00Z"/>
          <w:rFonts w:ascii="Arial" w:hAnsi="Arial" w:cs="Arial"/>
          <w:i/>
          <w:iCs/>
          <w:color w:val="FF0000"/>
          <w:sz w:val="20"/>
          <w:szCs w:val="20"/>
        </w:rPr>
      </w:pPr>
      <w:del w:id="317" w:author="Eliana Aparecida Silva" w:date="2026-03-18T12:47:00Z" w16du:dateUtc="2026-03-18T15:47:00Z">
        <w:r w:rsidRPr="00A57C7B" w:rsidDel="00027FC0">
          <w:rPr>
            <w:rFonts w:ascii="Arial" w:hAnsi="Arial" w:cs="Arial"/>
            <w:i/>
            <w:iCs/>
            <w:color w:val="FF0000"/>
            <w:sz w:val="20"/>
            <w:szCs w:val="20"/>
          </w:rPr>
          <w:delText>a.</w:delText>
        </w:r>
        <w:r w:rsidRPr="00A57C7B" w:rsidDel="00027FC0">
          <w:rPr>
            <w:rFonts w:ascii="Arial" w:hAnsi="Arial" w:cs="Arial"/>
            <w:i/>
            <w:iCs/>
            <w:color w:val="FF0000"/>
            <w:sz w:val="20"/>
            <w:szCs w:val="20"/>
          </w:rPr>
          <w:tab/>
          <w:delText xml:space="preserve">Para os custos relativos à mão de obra, vinculados à data-base da categoria profissional: a partir da data de início dos efeitos financeiros do acordo, convenção coletiva ou dissídio coletivo de trabalho ao qual a proposta estiver vinculada, relativo a cada categoria profissional abrangida pelo contrato; </w:delText>
        </w:r>
      </w:del>
    </w:p>
    <w:p w14:paraId="69DEB775" w14:textId="7BCB1888" w:rsidR="00933B66" w:rsidRPr="001D0472" w:rsidDel="00027FC0" w:rsidRDefault="00933B66" w:rsidP="0012560E">
      <w:pPr>
        <w:spacing w:before="120" w:after="120" w:line="276" w:lineRule="auto"/>
        <w:ind w:left="284"/>
        <w:jc w:val="both"/>
        <w:rPr>
          <w:del w:id="318" w:author="Eliana Aparecida Silva" w:date="2026-03-18T12:47:00Z" w16du:dateUtc="2026-03-18T15:47:00Z"/>
          <w:color w:val="FF0000"/>
        </w:rPr>
      </w:pPr>
      <w:del w:id="319" w:author="Eliana Aparecida Silva" w:date="2026-03-18T12:47:00Z" w16du:dateUtc="2026-03-18T15:47:00Z">
        <w:r w:rsidRPr="00A57C7B" w:rsidDel="00027FC0">
          <w:rPr>
            <w:rFonts w:ascii="Arial" w:hAnsi="Arial" w:cs="Arial"/>
            <w:i/>
            <w:iCs/>
            <w:color w:val="FF0000"/>
            <w:sz w:val="20"/>
            <w:szCs w:val="20"/>
          </w:rPr>
          <w:delText>b.</w:delText>
        </w:r>
        <w:r w:rsidRPr="00A57C7B" w:rsidDel="00027FC0">
          <w:rPr>
            <w:rFonts w:ascii="Arial" w:hAnsi="Arial" w:cs="Arial"/>
            <w:i/>
            <w:iCs/>
            <w:color w:val="FF0000"/>
            <w:sz w:val="20"/>
            <w:szCs w:val="20"/>
          </w:rPr>
          <w:tab/>
          <w:delText>Para os demais custos, decorrentes do mercado (não relativos a mão de obra): a partir da data da apresentação da proposta.</w:delText>
        </w:r>
      </w:del>
    </w:p>
    <w:p w14:paraId="480084BC" w14:textId="6964C00F" w:rsidR="00933B66" w:rsidRPr="001D0472" w:rsidDel="00027FC0" w:rsidRDefault="00933B66" w:rsidP="00A57C7B">
      <w:pPr>
        <w:pStyle w:val="Nvel2-Red"/>
        <w:rPr>
          <w:del w:id="320" w:author="Eliana Aparecida Silva" w:date="2026-03-18T12:47:00Z" w16du:dateUtc="2026-03-18T15:47:00Z"/>
        </w:rPr>
      </w:pPr>
      <w:del w:id="321" w:author="Eliana Aparecida Silva" w:date="2026-03-18T12:47:00Z" w16du:dateUtc="2026-03-18T15:47:00Z">
        <w:r w:rsidRPr="00933B66" w:rsidDel="00027FC0">
          <w:delText>Nas repactua</w:delText>
        </w:r>
        <w:r w:rsidRPr="00933B66" w:rsidDel="00027FC0">
          <w:rPr>
            <w:rFonts w:hint="eastAsia"/>
          </w:rPr>
          <w:delText>çõ</w:delText>
        </w:r>
        <w:r w:rsidRPr="00933B66" w:rsidDel="00027FC0">
          <w:delText xml:space="preserve">es subsequentes </w:delText>
        </w:r>
        <w:r w:rsidRPr="00933B66" w:rsidDel="00027FC0">
          <w:rPr>
            <w:rFonts w:hint="eastAsia"/>
          </w:rPr>
          <w:delText>à</w:delText>
        </w:r>
        <w:r w:rsidRPr="00933B66" w:rsidDel="00027FC0">
          <w:delText xml:space="preserve"> primeira, o interregno m</w:delText>
        </w:r>
        <w:r w:rsidRPr="00933B66" w:rsidDel="00027FC0">
          <w:rPr>
            <w:rFonts w:hint="eastAsia"/>
          </w:rPr>
          <w:delText>í</w:delText>
        </w:r>
        <w:r w:rsidRPr="00933B66" w:rsidDel="00027FC0">
          <w:delText xml:space="preserve">nimo </w:delText>
        </w:r>
        <w:r w:rsidRPr="00933B66" w:rsidDel="00027FC0">
          <w:rPr>
            <w:bCs/>
          </w:rPr>
          <w:delText xml:space="preserve">de </w:delText>
        </w:r>
        <w:r w:rsidRPr="00933B66" w:rsidDel="00027FC0">
          <w:delText>1 (um) ano ser</w:delText>
        </w:r>
        <w:r w:rsidRPr="00933B66" w:rsidDel="00027FC0">
          <w:rPr>
            <w:rFonts w:hint="eastAsia"/>
          </w:rPr>
          <w:delText>á</w:delText>
        </w:r>
        <w:r w:rsidRPr="00933B66" w:rsidDel="00027FC0">
          <w:delText xml:space="preserve"> contado a partir da data da </w:delText>
        </w:r>
        <w:r w:rsidRPr="00933B66" w:rsidDel="00027FC0">
          <w:rPr>
            <w:rFonts w:hint="eastAsia"/>
          </w:rPr>
          <w:delText>ú</w:delText>
        </w:r>
        <w:r w:rsidRPr="00933B66" w:rsidDel="00027FC0">
          <w:delText>ltima repactua</w:delText>
        </w:r>
        <w:r w:rsidRPr="00933B66" w:rsidDel="00027FC0">
          <w:rPr>
            <w:rFonts w:hint="eastAsia"/>
          </w:rPr>
          <w:delText>çã</w:delText>
        </w:r>
        <w:r w:rsidRPr="00933B66" w:rsidDel="00027FC0">
          <w:delText xml:space="preserve">o correspondente </w:delText>
        </w:r>
        <w:r w:rsidRPr="00933B66" w:rsidDel="00027FC0">
          <w:rPr>
            <w:rFonts w:hint="eastAsia"/>
          </w:rPr>
          <w:delText>à</w:delText>
        </w:r>
        <w:r w:rsidRPr="00933B66" w:rsidDel="00027FC0">
          <w:delText xml:space="preserve"> mesma parcela objeto da nova solicita</w:delText>
        </w:r>
        <w:r w:rsidRPr="00933B66" w:rsidDel="00027FC0">
          <w:rPr>
            <w:rFonts w:hint="eastAsia"/>
          </w:rPr>
          <w:delText>çã</w:delText>
        </w:r>
        <w:r w:rsidRPr="00933B66" w:rsidDel="00027FC0">
          <w:delText>o.</w:delText>
        </w:r>
      </w:del>
    </w:p>
    <w:p w14:paraId="62C28545" w14:textId="27C55A58" w:rsidR="00933B66" w:rsidRPr="001D0472" w:rsidDel="00027FC0" w:rsidRDefault="00933B66" w:rsidP="00A57C7B">
      <w:pPr>
        <w:pStyle w:val="Nvel3-R"/>
        <w:rPr>
          <w:del w:id="322" w:author="Eliana Aparecida Silva" w:date="2026-03-18T12:47:00Z" w16du:dateUtc="2026-03-18T15:47:00Z"/>
        </w:rPr>
      </w:pPr>
      <w:del w:id="323" w:author="Eliana Aparecida Silva" w:date="2026-03-18T12:47:00Z" w16du:dateUtc="2026-03-18T15:47:00Z">
        <w:r w:rsidRPr="001D0472" w:rsidDel="00027FC0">
          <w:delText xml:space="preserve">Entende-se como </w:delText>
        </w:r>
        <w:r w:rsidRPr="001D0472" w:rsidDel="00027FC0">
          <w:rPr>
            <w:rFonts w:hint="eastAsia"/>
          </w:rPr>
          <w:delText>ú</w:delText>
        </w:r>
        <w:r w:rsidRPr="001D0472" w:rsidDel="00027FC0">
          <w:delText>ltima repactuação a data em que iniciados seus efeitos financeiros, independentemente daquela em que apostilada.</w:delText>
        </w:r>
      </w:del>
    </w:p>
    <w:p w14:paraId="4A714F46" w14:textId="523886E7" w:rsidR="00933B66" w:rsidRPr="00072426" w:rsidDel="00027FC0" w:rsidRDefault="00933B66" w:rsidP="00A57C7B">
      <w:pPr>
        <w:pStyle w:val="Nvel2-Red"/>
        <w:rPr>
          <w:del w:id="324" w:author="Eliana Aparecida Silva" w:date="2026-03-18T12:47:00Z" w16du:dateUtc="2026-03-18T15:47:00Z"/>
        </w:rPr>
      </w:pPr>
      <w:del w:id="325" w:author="Eliana Aparecida Silva" w:date="2026-03-18T12:47:00Z" w16du:dateUtc="2026-03-18T15:47:00Z">
        <w:r w:rsidRPr="00933B66" w:rsidDel="00027FC0">
          <w:rPr>
            <w:lang w:eastAsia="en-US"/>
          </w:rPr>
          <w:delText>A repactua</w:delText>
        </w:r>
        <w:r w:rsidRPr="00933B66" w:rsidDel="00027FC0">
          <w:rPr>
            <w:rFonts w:hint="eastAsia"/>
            <w:lang w:eastAsia="en-US"/>
          </w:rPr>
          <w:delText>çã</w:delText>
        </w:r>
        <w:r w:rsidRPr="00933B66" w:rsidDel="00027FC0">
          <w:rPr>
            <w:lang w:eastAsia="en-US"/>
          </w:rPr>
          <w:delText>o poder</w:delText>
        </w:r>
        <w:r w:rsidRPr="00933B66" w:rsidDel="00027FC0">
          <w:rPr>
            <w:rFonts w:hint="eastAsia"/>
            <w:lang w:eastAsia="en-US"/>
          </w:rPr>
          <w:delText>á</w:delText>
        </w:r>
        <w:r w:rsidRPr="00933B66" w:rsidDel="00027FC0">
          <w:rPr>
            <w:lang w:eastAsia="en-US"/>
          </w:rPr>
          <w:delText xml:space="preserve"> ser dividida em tantas parcelas quantas forem necess</w:delText>
        </w:r>
        <w:r w:rsidRPr="00933B66" w:rsidDel="00027FC0">
          <w:rPr>
            <w:rFonts w:hint="eastAsia"/>
            <w:lang w:eastAsia="en-US"/>
          </w:rPr>
          <w:delText>á</w:delText>
        </w:r>
        <w:r w:rsidRPr="00933B66" w:rsidDel="00027FC0">
          <w:rPr>
            <w:lang w:eastAsia="en-US"/>
          </w:rPr>
          <w:delText xml:space="preserve">rias, </w:delText>
        </w:r>
        <w:r w:rsidRPr="00933B66" w:rsidDel="00027FC0">
          <w:rPr>
            <w:rFonts w:eastAsia="Times New Roman"/>
          </w:rPr>
          <w:delText>observado</w:delText>
        </w:r>
        <w:r w:rsidRPr="00933B66" w:rsidDel="00027FC0">
          <w:rPr>
            <w:lang w:eastAsia="en-US"/>
          </w:rPr>
          <w:delText xml:space="preserve"> o princ</w:delText>
        </w:r>
        <w:r w:rsidRPr="00933B66" w:rsidDel="00027FC0">
          <w:rPr>
            <w:rFonts w:hint="eastAsia"/>
            <w:lang w:eastAsia="en-US"/>
          </w:rPr>
          <w:delText>í</w:delText>
        </w:r>
        <w:r w:rsidRPr="00933B66" w:rsidDel="00027FC0">
          <w:rPr>
            <w:lang w:eastAsia="en-US"/>
          </w:rPr>
          <w:delText>pio da anualidade do reajuste de pre</w:delText>
        </w:r>
        <w:r w:rsidRPr="00933B66" w:rsidDel="00027FC0">
          <w:rPr>
            <w:rFonts w:hint="eastAsia"/>
            <w:lang w:eastAsia="en-US"/>
          </w:rPr>
          <w:delText>ç</w:delText>
        </w:r>
        <w:r w:rsidRPr="00933B66" w:rsidDel="00027FC0">
          <w:rPr>
            <w:lang w:eastAsia="en-US"/>
          </w:rPr>
          <w:delText>os da contrata</w:delText>
        </w:r>
        <w:r w:rsidRPr="00933B66" w:rsidDel="00027FC0">
          <w:rPr>
            <w:rFonts w:hint="eastAsia"/>
            <w:lang w:eastAsia="en-US"/>
          </w:rPr>
          <w:delText>çã</w:delText>
        </w:r>
        <w:r w:rsidRPr="00933B66" w:rsidDel="00027FC0">
          <w:rPr>
            <w:lang w:eastAsia="en-US"/>
          </w:rPr>
          <w:delText xml:space="preserve">o, podendo ser </w:delText>
        </w:r>
        <w:r w:rsidRPr="00933B66" w:rsidDel="00027FC0">
          <w:rPr>
            <w:rFonts w:eastAsia="Times New Roman"/>
          </w:rPr>
          <w:delText>realizada</w:delText>
        </w:r>
        <w:r w:rsidRPr="00933B66" w:rsidDel="00027FC0">
          <w:rPr>
            <w:lang w:eastAsia="en-US"/>
          </w:rPr>
          <w:delText xml:space="preserve"> em momentos distintos para discutir a varia</w:delText>
        </w:r>
        <w:r w:rsidRPr="00933B66" w:rsidDel="00027FC0">
          <w:rPr>
            <w:rFonts w:hint="eastAsia"/>
            <w:lang w:eastAsia="en-US"/>
          </w:rPr>
          <w:delText>çã</w:delText>
        </w:r>
        <w:r w:rsidRPr="00933B66" w:rsidDel="00027FC0">
          <w:rPr>
            <w:lang w:eastAsia="en-US"/>
          </w:rPr>
          <w:delText xml:space="preserve">o de custos que tenham sua anualidade </w:delText>
        </w:r>
        <w:r w:rsidRPr="00933B66" w:rsidDel="00027FC0">
          <w:rPr>
            <w:rFonts w:eastAsia="Times New Roman"/>
          </w:rPr>
          <w:delText>resultante</w:delText>
        </w:r>
        <w:r w:rsidRPr="00933B66" w:rsidDel="00027FC0">
          <w:rPr>
            <w:lang w:eastAsia="en-US"/>
          </w:rPr>
          <w:delText xml:space="preserve"> em datas diferenciadas, como os decorrentes de m</w:delText>
        </w:r>
        <w:r w:rsidRPr="00933B66" w:rsidDel="00027FC0">
          <w:rPr>
            <w:rFonts w:hint="eastAsia"/>
            <w:lang w:eastAsia="en-US"/>
          </w:rPr>
          <w:delText>ã</w:delText>
        </w:r>
        <w:r w:rsidRPr="00933B66" w:rsidDel="00027FC0">
          <w:rPr>
            <w:lang w:eastAsia="en-US"/>
          </w:rPr>
          <w:delText>o de obra e os decorrentes dos insumos necess</w:delText>
        </w:r>
        <w:r w:rsidRPr="00933B66" w:rsidDel="00027FC0">
          <w:rPr>
            <w:rFonts w:hint="eastAsia"/>
            <w:lang w:eastAsia="en-US"/>
          </w:rPr>
          <w:delText>á</w:delText>
        </w:r>
        <w:r w:rsidRPr="00933B66" w:rsidDel="00027FC0">
          <w:rPr>
            <w:lang w:eastAsia="en-US"/>
          </w:rPr>
          <w:delText xml:space="preserve">rios </w:delText>
        </w:r>
        <w:r w:rsidRPr="00933B66" w:rsidDel="00027FC0">
          <w:rPr>
            <w:rFonts w:hint="eastAsia"/>
            <w:lang w:eastAsia="en-US"/>
          </w:rPr>
          <w:delText>à</w:delText>
        </w:r>
        <w:r w:rsidRPr="00933B66" w:rsidDel="00027FC0">
          <w:rPr>
            <w:lang w:eastAsia="en-US"/>
          </w:rPr>
          <w:delText xml:space="preserve"> execu</w:delText>
        </w:r>
        <w:r w:rsidRPr="00933B66" w:rsidDel="00027FC0">
          <w:rPr>
            <w:rFonts w:hint="eastAsia"/>
            <w:lang w:eastAsia="en-US"/>
          </w:rPr>
          <w:delText>çã</w:delText>
        </w:r>
        <w:r w:rsidRPr="00933B66" w:rsidDel="00027FC0">
          <w:rPr>
            <w:lang w:eastAsia="en-US"/>
          </w:rPr>
          <w:delText>o dos servi</w:delText>
        </w:r>
        <w:r w:rsidRPr="00933B66" w:rsidDel="00027FC0">
          <w:rPr>
            <w:rFonts w:hint="eastAsia"/>
            <w:lang w:eastAsia="en-US"/>
          </w:rPr>
          <w:delText>ç</w:delText>
        </w:r>
        <w:r w:rsidRPr="00933B66" w:rsidDel="00027FC0">
          <w:rPr>
            <w:lang w:eastAsia="en-US"/>
          </w:rPr>
          <w:delText>os</w:delText>
        </w:r>
        <w:r w:rsidRPr="00933B66" w:rsidDel="00027FC0">
          <w:rPr>
            <w:rFonts w:eastAsia="Times New Roman"/>
          </w:rPr>
          <w:delText xml:space="preserve"> (art. 135, </w:delText>
        </w:r>
        <w:r w:rsidRPr="00933B66" w:rsidDel="00027FC0">
          <w:rPr>
            <w:rFonts w:eastAsia="Times New Roman" w:hint="eastAsia"/>
          </w:rPr>
          <w:delText>§</w:delText>
        </w:r>
        <w:r w:rsidRPr="00933B66" w:rsidDel="00027FC0">
          <w:rPr>
            <w:rFonts w:eastAsia="Times New Roman"/>
          </w:rPr>
          <w:delText xml:space="preserve"> 4</w:delText>
        </w:r>
        <w:r w:rsidRPr="00933B66" w:rsidDel="00027FC0">
          <w:rPr>
            <w:rFonts w:eastAsia="Times New Roman" w:hint="eastAsia"/>
          </w:rPr>
          <w:delText>º</w:delText>
        </w:r>
        <w:r w:rsidRPr="00933B66" w:rsidDel="00027FC0">
          <w:rPr>
            <w:rFonts w:eastAsia="Times New Roman"/>
          </w:rPr>
          <w:delText xml:space="preserve">, da </w:delText>
        </w:r>
        <w:r w:rsidDel="00027FC0">
          <w:fldChar w:fldCharType="begin"/>
        </w:r>
        <w:r w:rsidDel="00027FC0">
          <w:delInstrText>HYPERLINK "https://www.planalto.gov.br/ccivil_03/_Ato2019-2022/2021/Lei/L14133.htm"</w:delInstrText>
        </w:r>
        <w:r w:rsidDel="00027FC0">
          <w:fldChar w:fldCharType="separate"/>
        </w:r>
        <w:r w:rsidRPr="00072426" w:rsidDel="00027FC0">
          <w:rPr>
            <w:rStyle w:val="Hyperlink"/>
            <w:rFonts w:eastAsia="Times New Roman"/>
            <w:color w:val="FF0000"/>
          </w:rPr>
          <w:delText>Lei n</w:delText>
        </w:r>
        <w:r w:rsidRPr="00072426" w:rsidDel="00027FC0">
          <w:rPr>
            <w:rStyle w:val="Hyperlink"/>
            <w:rFonts w:eastAsia="Times New Roman" w:hint="eastAsia"/>
            <w:color w:val="FF0000"/>
          </w:rPr>
          <w:delText>º</w:delText>
        </w:r>
        <w:r w:rsidRPr="00072426" w:rsidDel="00027FC0">
          <w:rPr>
            <w:rStyle w:val="Hyperlink"/>
            <w:rFonts w:eastAsia="Times New Roman"/>
            <w:color w:val="FF0000"/>
          </w:rPr>
          <w:delText xml:space="preserve"> 14.</w:delText>
        </w:r>
        <w:r w:rsidRPr="00A57C7B" w:rsidDel="00027FC0">
          <w:rPr>
            <w:rStyle w:val="Hyperlink"/>
            <w:color w:val="FF0000"/>
          </w:rPr>
          <w:delText>133</w:delText>
        </w:r>
        <w:r w:rsidRPr="00072426" w:rsidDel="00027FC0">
          <w:rPr>
            <w:rStyle w:val="Hyperlink"/>
            <w:rFonts w:eastAsia="Times New Roman"/>
            <w:color w:val="FF0000"/>
          </w:rPr>
          <w:delText>, de 2021</w:delText>
        </w:r>
        <w:r w:rsidDel="00027FC0">
          <w:fldChar w:fldCharType="end"/>
        </w:r>
        <w:r w:rsidRPr="00072426" w:rsidDel="00027FC0">
          <w:rPr>
            <w:rFonts w:eastAsia="Times New Roman"/>
          </w:rPr>
          <w:delText>)</w:delText>
        </w:r>
        <w:r w:rsidRPr="00072426" w:rsidDel="00027FC0">
          <w:rPr>
            <w:lang w:eastAsia="en-US"/>
          </w:rPr>
          <w:delText>.</w:delText>
        </w:r>
      </w:del>
    </w:p>
    <w:p w14:paraId="0C0BEBDA" w14:textId="6DCB9C73" w:rsidR="00933B66" w:rsidRPr="00072426" w:rsidDel="00027FC0" w:rsidRDefault="00933B66" w:rsidP="00A57C7B">
      <w:pPr>
        <w:pStyle w:val="Nvel2-Red"/>
        <w:rPr>
          <w:del w:id="326" w:author="Eliana Aparecida Silva" w:date="2026-03-18T12:47:00Z" w16du:dateUtc="2026-03-18T15:47:00Z"/>
        </w:rPr>
      </w:pPr>
      <w:del w:id="327" w:author="Eliana Aparecida Silva" w:date="2026-03-18T12:47:00Z" w16du:dateUtc="2026-03-18T15:47:00Z">
        <w:r w:rsidRPr="00072426" w:rsidDel="00027FC0">
          <w:delText>Quando a contrata</w:delText>
        </w:r>
        <w:r w:rsidRPr="00072426" w:rsidDel="00027FC0">
          <w:rPr>
            <w:rFonts w:hint="eastAsia"/>
          </w:rPr>
          <w:delText>çã</w:delText>
        </w:r>
        <w:r w:rsidRPr="00072426" w:rsidDel="00027FC0">
          <w:delText>o envolver mais de uma categoria profissional, a repactua</w:delText>
        </w:r>
        <w:r w:rsidRPr="00072426" w:rsidDel="00027FC0">
          <w:rPr>
            <w:rFonts w:hint="eastAsia"/>
          </w:rPr>
          <w:delText>çã</w:delText>
        </w:r>
        <w:r w:rsidRPr="00072426" w:rsidDel="00027FC0">
          <w:delText>o dos custos contratuais decorrentes da m</w:delText>
        </w:r>
        <w:r w:rsidRPr="00072426" w:rsidDel="00027FC0">
          <w:rPr>
            <w:rFonts w:hint="eastAsia"/>
          </w:rPr>
          <w:delText>ã</w:delText>
        </w:r>
        <w:r w:rsidRPr="00072426" w:rsidDel="00027FC0">
          <w:delText>o de obra poder</w:delText>
        </w:r>
        <w:r w:rsidRPr="00072426" w:rsidDel="00027FC0">
          <w:rPr>
            <w:rFonts w:hint="eastAsia"/>
          </w:rPr>
          <w:delText>á</w:delText>
        </w:r>
        <w:r w:rsidRPr="00072426" w:rsidDel="00027FC0">
          <w:delText xml:space="preserve"> ser dividida em tantos quantos forem os acordos, conven</w:delText>
        </w:r>
        <w:r w:rsidRPr="00072426" w:rsidDel="00027FC0">
          <w:rPr>
            <w:rFonts w:hint="eastAsia"/>
          </w:rPr>
          <w:delText>çõ</w:delText>
        </w:r>
        <w:r w:rsidRPr="00072426" w:rsidDel="00027FC0">
          <w:delText>es ou diss</w:delText>
        </w:r>
        <w:r w:rsidRPr="00072426" w:rsidDel="00027FC0">
          <w:rPr>
            <w:rFonts w:hint="eastAsia"/>
          </w:rPr>
          <w:delText>í</w:delText>
        </w:r>
        <w:r w:rsidRPr="00072426" w:rsidDel="00027FC0">
          <w:delText>dios coletivos de trabalho das respectivas categorias (</w:delText>
        </w:r>
        <w:r w:rsidRPr="00C26C9E" w:rsidDel="00027FC0">
          <w:delText xml:space="preserve">art. 135, § 5º, da </w:delText>
        </w:r>
        <w:r w:rsidDel="00027FC0">
          <w:fldChar w:fldCharType="begin"/>
        </w:r>
        <w:r w:rsidDel="00027FC0">
          <w:delInstrText>HYPERLINK "https://www.planalto.gov.br/ccivil_03/_Ato2019-2022/2021/Lei/L14133.htm"</w:delInstrText>
        </w:r>
        <w:r w:rsidDel="00027FC0">
          <w:fldChar w:fldCharType="separate"/>
        </w:r>
        <w:r w:rsidRPr="00C26C9E" w:rsidDel="00027FC0">
          <w:rPr>
            <w:rStyle w:val="Hyperlink"/>
            <w:rFonts w:eastAsia="Times New Roman"/>
            <w:color w:val="FF0000"/>
          </w:rPr>
          <w:delText>Lei nº 14.133, de 2021</w:delText>
        </w:r>
        <w:r w:rsidDel="00027FC0">
          <w:fldChar w:fldCharType="end"/>
        </w:r>
        <w:r w:rsidRPr="00C26C9E" w:rsidDel="00027FC0">
          <w:delText>)</w:delText>
        </w:r>
        <w:r w:rsidRPr="00072426" w:rsidDel="00027FC0">
          <w:delText>.</w:delText>
        </w:r>
      </w:del>
    </w:p>
    <w:p w14:paraId="13F99E91" w14:textId="4B535EE0" w:rsidR="00933B66" w:rsidRPr="00072426" w:rsidDel="00027FC0" w:rsidRDefault="00933B66" w:rsidP="00A57C7B">
      <w:pPr>
        <w:pStyle w:val="Nvel2-Red"/>
        <w:rPr>
          <w:del w:id="328" w:author="Eliana Aparecida Silva" w:date="2026-03-18T12:47:00Z" w16du:dateUtc="2026-03-18T15:47:00Z"/>
        </w:rPr>
      </w:pPr>
      <w:del w:id="329" w:author="Eliana Aparecida Silva" w:date="2026-03-18T12:47:00Z" w16du:dateUtc="2026-03-18T15:47:00Z">
        <w:r w:rsidRPr="00072426" w:rsidDel="00027FC0">
          <w:rPr>
            <w:rFonts w:hint="eastAsia"/>
          </w:rPr>
          <w:delText>É</w:delText>
        </w:r>
        <w:r w:rsidRPr="00072426" w:rsidDel="00027FC0">
          <w:delText xml:space="preserve"> vedada a inclus</w:delText>
        </w:r>
        <w:r w:rsidRPr="00072426" w:rsidDel="00027FC0">
          <w:rPr>
            <w:rFonts w:hint="eastAsia"/>
          </w:rPr>
          <w:delText>ã</w:delText>
        </w:r>
        <w:r w:rsidRPr="00072426" w:rsidDel="00027FC0">
          <w:delText>o, por ocasi</w:delText>
        </w:r>
        <w:r w:rsidRPr="00072426" w:rsidDel="00027FC0">
          <w:rPr>
            <w:rFonts w:hint="eastAsia"/>
          </w:rPr>
          <w:delText>ã</w:delText>
        </w:r>
        <w:r w:rsidRPr="00072426" w:rsidDel="00027FC0">
          <w:delText>o da repactua</w:delText>
        </w:r>
        <w:r w:rsidRPr="00072426" w:rsidDel="00027FC0">
          <w:rPr>
            <w:rFonts w:hint="eastAsia"/>
          </w:rPr>
          <w:delText>çã</w:delText>
        </w:r>
        <w:r w:rsidRPr="00072426" w:rsidDel="00027FC0">
          <w:delText>o, de benef</w:delText>
        </w:r>
        <w:r w:rsidRPr="00072426" w:rsidDel="00027FC0">
          <w:rPr>
            <w:rFonts w:hint="eastAsia"/>
          </w:rPr>
          <w:delText>í</w:delText>
        </w:r>
        <w:r w:rsidRPr="00072426" w:rsidDel="00027FC0">
          <w:delText>cios n</w:delText>
        </w:r>
        <w:r w:rsidRPr="00072426" w:rsidDel="00027FC0">
          <w:rPr>
            <w:rFonts w:hint="eastAsia"/>
          </w:rPr>
          <w:delText>ã</w:delText>
        </w:r>
        <w:r w:rsidRPr="00072426" w:rsidDel="00027FC0">
          <w:delText>o previstos na proposta inicial, exceto quando se tornarem obrigat</w:delText>
        </w:r>
        <w:r w:rsidRPr="00072426" w:rsidDel="00027FC0">
          <w:rPr>
            <w:rFonts w:hint="eastAsia"/>
          </w:rPr>
          <w:delText>ó</w:delText>
        </w:r>
        <w:r w:rsidRPr="00072426" w:rsidDel="00027FC0">
          <w:delText>rios por for</w:delText>
        </w:r>
        <w:r w:rsidRPr="00072426" w:rsidDel="00027FC0">
          <w:rPr>
            <w:rFonts w:hint="eastAsia"/>
          </w:rPr>
          <w:delText>ç</w:delText>
        </w:r>
        <w:r w:rsidRPr="00072426" w:rsidDel="00027FC0">
          <w:delText>a de lei, acordo, conven</w:delText>
        </w:r>
        <w:r w:rsidRPr="00072426" w:rsidDel="00027FC0">
          <w:rPr>
            <w:rFonts w:hint="eastAsia"/>
          </w:rPr>
          <w:delText>çã</w:delText>
        </w:r>
        <w:r w:rsidRPr="00072426" w:rsidDel="00027FC0">
          <w:delText>o ou diss</w:delText>
        </w:r>
        <w:r w:rsidRPr="00072426" w:rsidDel="00027FC0">
          <w:rPr>
            <w:rFonts w:hint="eastAsia"/>
          </w:rPr>
          <w:delText>í</w:delText>
        </w:r>
        <w:r w:rsidRPr="00072426" w:rsidDel="00027FC0">
          <w:delText>dio coletivo de trabalho.</w:delText>
        </w:r>
      </w:del>
    </w:p>
    <w:p w14:paraId="628F53B6" w14:textId="6B3707C4" w:rsidR="00933B66" w:rsidRPr="001D0472" w:rsidDel="00027FC0" w:rsidRDefault="00933B66" w:rsidP="00A57C7B">
      <w:pPr>
        <w:pStyle w:val="Nvel2-Red"/>
        <w:rPr>
          <w:del w:id="330" w:author="Eliana Aparecida Silva" w:date="2026-03-18T12:47:00Z" w16du:dateUtc="2026-03-18T15:47:00Z"/>
        </w:rPr>
      </w:pPr>
      <w:del w:id="331" w:author="Eliana Aparecida Silva" w:date="2026-03-18T12:47:00Z" w16du:dateUtc="2026-03-18T15:47:00Z">
        <w:r w:rsidRPr="00072426" w:rsidDel="00027FC0">
          <w:delText>Na repactua</w:delText>
        </w:r>
        <w:r w:rsidRPr="00072426" w:rsidDel="00027FC0">
          <w:rPr>
            <w:rFonts w:hint="eastAsia"/>
          </w:rPr>
          <w:delText>çã</w:delText>
        </w:r>
        <w:r w:rsidRPr="00072426" w:rsidDel="00027FC0">
          <w:delText>o, o Contratante n</w:delText>
        </w:r>
        <w:r w:rsidRPr="00072426" w:rsidDel="00027FC0">
          <w:rPr>
            <w:rFonts w:hint="eastAsia"/>
          </w:rPr>
          <w:delText>ã</w:delText>
        </w:r>
        <w:r w:rsidRPr="00072426" w:rsidDel="00027FC0">
          <w:delText>o se vincular</w:delText>
        </w:r>
        <w:r w:rsidRPr="00072426" w:rsidDel="00027FC0">
          <w:rPr>
            <w:rFonts w:hint="eastAsia"/>
          </w:rPr>
          <w:delText>á</w:delText>
        </w:r>
        <w:r w:rsidRPr="00072426" w:rsidDel="00027FC0">
          <w:delText xml:space="preserve"> </w:delText>
        </w:r>
        <w:r w:rsidRPr="00072426" w:rsidDel="00027FC0">
          <w:rPr>
            <w:rFonts w:hint="eastAsia"/>
          </w:rPr>
          <w:delText>à</w:delText>
        </w:r>
        <w:r w:rsidRPr="00072426" w:rsidDel="00027FC0">
          <w:delText>s disposi</w:delText>
        </w:r>
        <w:r w:rsidRPr="00072426" w:rsidDel="00027FC0">
          <w:rPr>
            <w:rFonts w:hint="eastAsia"/>
          </w:rPr>
          <w:delText>çõ</w:delText>
        </w:r>
        <w:r w:rsidRPr="00072426" w:rsidDel="00027FC0">
          <w:delText>es contidas em acordos, conven</w:delText>
        </w:r>
        <w:r w:rsidRPr="00072426" w:rsidDel="00027FC0">
          <w:rPr>
            <w:rFonts w:hint="eastAsia"/>
          </w:rPr>
          <w:delText>çõ</w:delText>
        </w:r>
        <w:r w:rsidRPr="00072426" w:rsidDel="00027FC0">
          <w:delText>es ou diss</w:delText>
        </w:r>
        <w:r w:rsidRPr="00072426" w:rsidDel="00027FC0">
          <w:rPr>
            <w:rFonts w:hint="eastAsia"/>
          </w:rPr>
          <w:delText>í</w:delText>
        </w:r>
        <w:r w:rsidRPr="00072426" w:rsidDel="00027FC0">
          <w:delText>dios coletivos de trabalho que tratem de obriga</w:delText>
        </w:r>
        <w:r w:rsidRPr="00072426" w:rsidDel="00027FC0">
          <w:rPr>
            <w:rFonts w:hint="eastAsia"/>
          </w:rPr>
          <w:delText>çõ</w:delText>
        </w:r>
        <w:r w:rsidRPr="00072426" w:rsidDel="00027FC0">
          <w:delText>es e direitos que somente se aplicam aos contratos com a Administra</w:delText>
        </w:r>
        <w:r w:rsidRPr="00072426" w:rsidDel="00027FC0">
          <w:rPr>
            <w:rFonts w:hint="eastAsia"/>
          </w:rPr>
          <w:delText>çã</w:delText>
        </w:r>
        <w:r w:rsidRPr="00072426" w:rsidDel="00027FC0">
          <w:delText>o P</w:delText>
        </w:r>
        <w:r w:rsidRPr="00072426" w:rsidDel="00027FC0">
          <w:rPr>
            <w:rFonts w:hint="eastAsia"/>
          </w:rPr>
          <w:delText>ú</w:delText>
        </w:r>
        <w:r w:rsidRPr="00072426" w:rsidDel="00027FC0">
          <w:delText>blica, de mat</w:delText>
        </w:r>
        <w:r w:rsidRPr="00072426" w:rsidDel="00027FC0">
          <w:rPr>
            <w:rFonts w:hint="eastAsia"/>
          </w:rPr>
          <w:delText>é</w:delText>
        </w:r>
        <w:r w:rsidRPr="00072426" w:rsidDel="00027FC0">
          <w:delText>ria n</w:delText>
        </w:r>
        <w:r w:rsidRPr="00072426" w:rsidDel="00027FC0">
          <w:rPr>
            <w:rFonts w:hint="eastAsia"/>
          </w:rPr>
          <w:delText>ã</w:delText>
        </w:r>
        <w:r w:rsidRPr="00072426" w:rsidDel="00027FC0">
          <w:delText>o trabalhista, de pagamento de participa</w:delText>
        </w:r>
        <w:r w:rsidRPr="00072426" w:rsidDel="00027FC0">
          <w:rPr>
            <w:rFonts w:hint="eastAsia"/>
          </w:rPr>
          <w:delText>çã</w:delText>
        </w:r>
        <w:r w:rsidRPr="00072426" w:rsidDel="00027FC0">
          <w:delText>o dos trabalhadores nos lucros ou resultados do Contratado, ou que estabele</w:delText>
        </w:r>
        <w:r w:rsidRPr="00072426" w:rsidDel="00027FC0">
          <w:rPr>
            <w:rFonts w:hint="eastAsia"/>
          </w:rPr>
          <w:delText>ç</w:delText>
        </w:r>
        <w:r w:rsidRPr="00072426" w:rsidDel="00027FC0">
          <w:delText>am direitos n</w:delText>
        </w:r>
        <w:r w:rsidRPr="00072426" w:rsidDel="00027FC0">
          <w:rPr>
            <w:rFonts w:hint="eastAsia"/>
          </w:rPr>
          <w:delText>ã</w:delText>
        </w:r>
        <w:r w:rsidRPr="00072426" w:rsidDel="00027FC0">
          <w:delText xml:space="preserve">o previstos em lei, como valores ou </w:delText>
        </w:r>
        <w:r w:rsidRPr="00072426" w:rsidDel="00027FC0">
          <w:rPr>
            <w:rFonts w:hint="eastAsia"/>
          </w:rPr>
          <w:delText>í</w:delText>
        </w:r>
        <w:r w:rsidRPr="00072426" w:rsidDel="00027FC0">
          <w:delText>ndices obrigat</w:delText>
        </w:r>
        <w:r w:rsidRPr="00072426" w:rsidDel="00027FC0">
          <w:rPr>
            <w:rFonts w:hint="eastAsia"/>
          </w:rPr>
          <w:delText>ó</w:delText>
        </w:r>
        <w:r w:rsidRPr="00072426" w:rsidDel="00027FC0">
          <w:delText>rios de encargos sociais ou previdenci</w:delText>
        </w:r>
        <w:r w:rsidRPr="00072426" w:rsidDel="00027FC0">
          <w:rPr>
            <w:rFonts w:hint="eastAsia"/>
          </w:rPr>
          <w:delText>á</w:delText>
        </w:r>
        <w:r w:rsidRPr="00072426" w:rsidDel="00027FC0">
          <w:delText>rios, bem como de pre</w:delText>
        </w:r>
        <w:r w:rsidRPr="00072426" w:rsidDel="00027FC0">
          <w:rPr>
            <w:rFonts w:hint="eastAsia"/>
          </w:rPr>
          <w:delText>ç</w:delText>
        </w:r>
        <w:r w:rsidRPr="00072426" w:rsidDel="00027FC0">
          <w:delText>os para os insumos relacionados ao exerc</w:delText>
        </w:r>
        <w:r w:rsidRPr="00072426" w:rsidDel="00027FC0">
          <w:rPr>
            <w:rFonts w:hint="eastAsia"/>
          </w:rPr>
          <w:delText>í</w:delText>
        </w:r>
        <w:r w:rsidRPr="00072426" w:rsidDel="00027FC0">
          <w:delText>cio da atividade (</w:delText>
        </w:r>
        <w:r w:rsidRPr="00C26C9E" w:rsidDel="00027FC0">
          <w:delText xml:space="preserve">art. 135, §§ 1º e 2º, da </w:delText>
        </w:r>
        <w:r w:rsidDel="00027FC0">
          <w:fldChar w:fldCharType="begin"/>
        </w:r>
        <w:r w:rsidDel="00027FC0">
          <w:delInstrText>HYPERLINK "https://www.planalto.gov.br/ccivil_03/_Ato2019-2022/2021/Lei/L14133.htm"</w:delInstrText>
        </w:r>
        <w:r w:rsidDel="00027FC0">
          <w:fldChar w:fldCharType="separate"/>
        </w:r>
        <w:r w:rsidRPr="00C26C9E" w:rsidDel="00027FC0">
          <w:rPr>
            <w:rStyle w:val="Hyperlink"/>
            <w:rFonts w:eastAsia="Times New Roman"/>
            <w:color w:val="FF0000"/>
          </w:rPr>
          <w:delText>Lei nº 14.133, de 2021</w:delText>
        </w:r>
        <w:r w:rsidDel="00027FC0">
          <w:fldChar w:fldCharType="end"/>
        </w:r>
        <w:r w:rsidRPr="001D0472" w:rsidDel="00027FC0">
          <w:delText>).</w:delText>
        </w:r>
      </w:del>
    </w:p>
    <w:p w14:paraId="6B00AFA5" w14:textId="7DA4892A" w:rsidR="00933B66" w:rsidRPr="001D0472" w:rsidDel="00027FC0" w:rsidRDefault="00933B66" w:rsidP="00A57C7B">
      <w:pPr>
        <w:pStyle w:val="Nvel2-Red"/>
        <w:rPr>
          <w:del w:id="332" w:author="Eliana Aparecida Silva" w:date="2026-03-18T12:47:00Z" w16du:dateUtc="2026-03-18T15:47:00Z"/>
        </w:rPr>
      </w:pPr>
      <w:del w:id="333" w:author="Eliana Aparecida Silva" w:date="2026-03-18T12:47:00Z" w16du:dateUtc="2026-03-18T15:47:00Z">
        <w:r w:rsidRPr="00933B66" w:rsidDel="00027FC0">
          <w:delText>Quando a repactua</w:delText>
        </w:r>
        <w:r w:rsidRPr="00933B66" w:rsidDel="00027FC0">
          <w:rPr>
            <w:rFonts w:hint="eastAsia"/>
          </w:rPr>
          <w:delText>çã</w:delText>
        </w:r>
        <w:r w:rsidRPr="00933B66" w:rsidDel="00027FC0">
          <w:delText>o solicitada pelo Contratado se referir aos custos da m</w:delText>
        </w:r>
        <w:r w:rsidRPr="00933B66" w:rsidDel="00027FC0">
          <w:rPr>
            <w:rFonts w:hint="eastAsia"/>
          </w:rPr>
          <w:delText>ã</w:delText>
        </w:r>
        <w:r w:rsidRPr="00933B66" w:rsidDel="00027FC0">
          <w:delText>o de obra, o Contratado efetuar</w:delText>
        </w:r>
        <w:r w:rsidRPr="00933B66" w:rsidDel="00027FC0">
          <w:rPr>
            <w:rFonts w:hint="eastAsia"/>
          </w:rPr>
          <w:delText>á</w:delText>
        </w:r>
        <w:r w:rsidRPr="00933B66" w:rsidDel="00027FC0">
          <w:delText xml:space="preserve"> a demonstração analítica da varia</w:delText>
        </w:r>
        <w:r w:rsidRPr="00933B66" w:rsidDel="00027FC0">
          <w:rPr>
            <w:rFonts w:hint="eastAsia"/>
          </w:rPr>
          <w:delText>çã</w:delText>
        </w:r>
        <w:r w:rsidRPr="00933B66" w:rsidDel="00027FC0">
          <w:delText>o dos custos por meio de Planilha de Custos e Forma</w:delText>
        </w:r>
        <w:r w:rsidRPr="00933B66" w:rsidDel="00027FC0">
          <w:rPr>
            <w:rFonts w:hint="eastAsia"/>
          </w:rPr>
          <w:delText>çã</w:delText>
        </w:r>
        <w:r w:rsidRPr="00933B66" w:rsidDel="00027FC0">
          <w:delText>o de Pre</w:delText>
        </w:r>
        <w:r w:rsidRPr="00933B66" w:rsidDel="00027FC0">
          <w:rPr>
            <w:rFonts w:hint="eastAsia"/>
          </w:rPr>
          <w:delText>ç</w:delText>
        </w:r>
        <w:r w:rsidRPr="00933B66" w:rsidDel="00027FC0">
          <w:delText>os, acompanhada da apresenta</w:delText>
        </w:r>
        <w:r w:rsidRPr="00933B66" w:rsidDel="00027FC0">
          <w:rPr>
            <w:rFonts w:hint="eastAsia"/>
          </w:rPr>
          <w:delText>çã</w:delText>
        </w:r>
        <w:r w:rsidRPr="00933B66" w:rsidDel="00027FC0">
          <w:delText>o do novo acordo, conven</w:delText>
        </w:r>
        <w:r w:rsidRPr="00933B66" w:rsidDel="00027FC0">
          <w:rPr>
            <w:rFonts w:hint="eastAsia"/>
          </w:rPr>
          <w:delText>çã</w:delText>
        </w:r>
        <w:r w:rsidRPr="00933B66" w:rsidDel="00027FC0">
          <w:delText>o coletiva ou senten</w:delText>
        </w:r>
        <w:r w:rsidRPr="00933B66" w:rsidDel="00027FC0">
          <w:rPr>
            <w:rFonts w:hint="eastAsia"/>
          </w:rPr>
          <w:delText>ç</w:delText>
        </w:r>
        <w:r w:rsidRPr="00933B66" w:rsidDel="00027FC0">
          <w:delText>a normativa da categoria profissional abrangida pelo contrato que fundamenta a repactuação.</w:delText>
        </w:r>
      </w:del>
    </w:p>
    <w:p w14:paraId="03B0103B" w14:textId="07C36C65" w:rsidR="00933B66" w:rsidRPr="001D0472" w:rsidDel="00027FC0" w:rsidRDefault="00933B66" w:rsidP="00A57C7B">
      <w:pPr>
        <w:pStyle w:val="Nvel3-R"/>
        <w:rPr>
          <w:del w:id="334" w:author="Eliana Aparecida Silva" w:date="2026-03-18T12:47:00Z" w16du:dateUtc="2026-03-18T15:47:00Z"/>
        </w:rPr>
      </w:pPr>
      <w:del w:id="335" w:author="Eliana Aparecida Silva" w:date="2026-03-18T12:47:00Z" w16du:dateUtc="2026-03-18T15:47:00Z">
        <w:r w:rsidRPr="001D0472" w:rsidDel="00027FC0">
          <w:delText>A repactua</w:delText>
        </w:r>
        <w:r w:rsidRPr="001D0472" w:rsidDel="00027FC0">
          <w:rPr>
            <w:rFonts w:hint="eastAsia"/>
          </w:rPr>
          <w:delText>çã</w:delText>
        </w:r>
        <w:r w:rsidRPr="001D0472" w:rsidDel="00027FC0">
          <w:delText>o para reajustamento do contrato em raz</w:delText>
        </w:r>
        <w:r w:rsidRPr="001D0472" w:rsidDel="00027FC0">
          <w:rPr>
            <w:rFonts w:hint="eastAsia"/>
          </w:rPr>
          <w:delText>ã</w:delText>
        </w:r>
        <w:r w:rsidRPr="001D0472" w:rsidDel="00027FC0">
          <w:delText>o de novo Acordo, Conven</w:delText>
        </w:r>
        <w:r w:rsidRPr="001D0472" w:rsidDel="00027FC0">
          <w:rPr>
            <w:rFonts w:hint="eastAsia"/>
          </w:rPr>
          <w:delText>çã</w:delText>
        </w:r>
        <w:r w:rsidRPr="001D0472" w:rsidDel="00027FC0">
          <w:delText>o ou Diss</w:delText>
        </w:r>
        <w:r w:rsidRPr="001D0472" w:rsidDel="00027FC0">
          <w:rPr>
            <w:rFonts w:hint="eastAsia"/>
          </w:rPr>
          <w:delText>í</w:delText>
        </w:r>
        <w:r w:rsidRPr="001D0472" w:rsidDel="00027FC0">
          <w:delText>dio Coletivo de Trabalho visa a repassar integralmente a variação de custos da m</w:delText>
        </w:r>
        <w:r w:rsidRPr="001D0472" w:rsidDel="00027FC0">
          <w:rPr>
            <w:rFonts w:hint="eastAsia"/>
          </w:rPr>
          <w:delText>ã</w:delText>
        </w:r>
        <w:r w:rsidRPr="001D0472" w:rsidDel="00027FC0">
          <w:delText>o de obra decorrente desses instrumentos.</w:delText>
        </w:r>
      </w:del>
    </w:p>
    <w:p w14:paraId="5739088B" w14:textId="39D1509F" w:rsidR="00933B66" w:rsidRPr="001D0472" w:rsidDel="00027FC0" w:rsidRDefault="00933B66" w:rsidP="00A57C7B">
      <w:pPr>
        <w:pStyle w:val="Nvel2-Red"/>
        <w:rPr>
          <w:del w:id="336" w:author="Eliana Aparecida Silva" w:date="2026-03-18T12:47:00Z" w16du:dateUtc="2026-03-18T15:47:00Z"/>
        </w:rPr>
      </w:pPr>
      <w:del w:id="337" w:author="Eliana Aparecida Silva" w:date="2026-03-18T12:47:00Z" w16du:dateUtc="2026-03-18T15:47:00Z">
        <w:r w:rsidRPr="00933B66" w:rsidDel="00027FC0">
          <w:delText>Quando a repactua</w:delText>
        </w:r>
        <w:r w:rsidRPr="00933B66" w:rsidDel="00027FC0">
          <w:rPr>
            <w:rFonts w:hint="eastAsia"/>
          </w:rPr>
          <w:delText>çã</w:delText>
        </w:r>
        <w:r w:rsidRPr="00933B66" w:rsidDel="00027FC0">
          <w:delText>o solicitada pelo Contratado se referir aos demais custos, decorrentes do mercado (não relativos a mão de obra), a respectiva variação ser</w:delText>
        </w:r>
        <w:r w:rsidRPr="00933B66" w:rsidDel="00027FC0">
          <w:rPr>
            <w:rFonts w:hint="eastAsia"/>
          </w:rPr>
          <w:delText>á</w:delText>
        </w:r>
        <w:r w:rsidRPr="00933B66" w:rsidDel="00027FC0">
          <w:delText xml:space="preserve"> apurada mediante a aplica</w:delText>
        </w:r>
        <w:r w:rsidRPr="00933B66" w:rsidDel="00027FC0">
          <w:rPr>
            <w:rFonts w:hint="eastAsia"/>
          </w:rPr>
          <w:delText>çã</w:delText>
        </w:r>
        <w:r w:rsidRPr="00933B66" w:rsidDel="00027FC0">
          <w:delText xml:space="preserve">o do </w:delText>
        </w:r>
        <w:r w:rsidRPr="00933B66" w:rsidDel="00027FC0">
          <w:rPr>
            <w:rFonts w:hint="eastAsia"/>
          </w:rPr>
          <w:delText>í</w:delText>
        </w:r>
        <w:r w:rsidRPr="00933B66" w:rsidDel="00027FC0">
          <w:delText xml:space="preserve">ndice de reajustamento ...................(indicar o </w:delText>
        </w:r>
        <w:r w:rsidRPr="00933B66" w:rsidDel="00027FC0">
          <w:rPr>
            <w:rFonts w:hint="eastAsia"/>
          </w:rPr>
          <w:delText>í</w:delText>
        </w:r>
        <w:r w:rsidRPr="00933B66" w:rsidDel="00027FC0">
          <w:delText xml:space="preserve">ndice a ser </w:delText>
        </w:r>
        <w:commentRangeStart w:id="338"/>
        <w:r w:rsidRPr="00933B66" w:rsidDel="00027FC0">
          <w:delText>adotado</w:delText>
        </w:r>
        <w:commentRangeEnd w:id="338"/>
        <w:r w:rsidR="00372C9C" w:rsidRPr="00933B66" w:rsidDel="00027FC0">
          <w:rPr>
            <w:rStyle w:val="Refdecomentrio"/>
            <w:sz w:val="20"/>
            <w:szCs w:val="20"/>
          </w:rPr>
          <w:commentReference w:id="338"/>
        </w:r>
        <w:r w:rsidRPr="00933B66" w:rsidDel="00027FC0">
          <w:delText>)</w:delText>
        </w:r>
        <w:r w:rsidRPr="00933B66" w:rsidDel="00027FC0">
          <w:rPr>
            <w:rStyle w:val="cf21"/>
            <w:rFonts w:ascii="Arial" w:hAnsi="Arial" w:cs="Arial"/>
            <w:b w:val="0"/>
            <w:bCs w:val="0"/>
            <w:sz w:val="20"/>
            <w:szCs w:val="20"/>
            <w:u w:val="none"/>
          </w:rPr>
          <w:delText>, exclusivamente para as obrigações iniciadas e concluídas após a ocorrência da anualidade, observando a data de referência e o interregno mínimo definidos nesta cláusula</w:delText>
        </w:r>
        <w:r w:rsidRPr="00933B66" w:rsidDel="00027FC0">
          <w:delText>, com base na seguinte f</w:delText>
        </w:r>
        <w:r w:rsidRPr="00933B66" w:rsidDel="00027FC0">
          <w:rPr>
            <w:rFonts w:hint="eastAsia"/>
          </w:rPr>
          <w:delText>ó</w:delText>
        </w:r>
        <w:r w:rsidRPr="00933B66" w:rsidDel="00027FC0">
          <w:delText>rmula:</w:delText>
        </w:r>
      </w:del>
    </w:p>
    <w:p w14:paraId="7426F1F9" w14:textId="046D4710" w:rsidR="00933B66" w:rsidRPr="00A57C7B" w:rsidDel="00027FC0" w:rsidRDefault="00933B66" w:rsidP="0012560E">
      <w:pPr>
        <w:spacing w:before="120" w:after="120" w:line="276" w:lineRule="auto"/>
        <w:ind w:left="284"/>
        <w:jc w:val="both"/>
        <w:rPr>
          <w:del w:id="339" w:author="Eliana Aparecida Silva" w:date="2026-03-18T12:47:00Z" w16du:dateUtc="2026-03-18T15:47:00Z"/>
          <w:rFonts w:ascii="Arial" w:eastAsia="Calibri" w:hAnsi="Arial" w:cs="Arial"/>
          <w:i/>
          <w:iCs/>
          <w:color w:val="FF0000"/>
          <w:sz w:val="20"/>
          <w:szCs w:val="20"/>
          <w:lang w:eastAsia="en-US"/>
        </w:rPr>
      </w:pPr>
      <w:del w:id="340" w:author="Eliana Aparecida Silva" w:date="2026-03-18T12:47:00Z" w16du:dateUtc="2026-03-18T15:47:00Z">
        <w:r w:rsidRPr="00A57C7B" w:rsidDel="00027FC0">
          <w:rPr>
            <w:rFonts w:ascii="Arial" w:eastAsia="Calibri" w:hAnsi="Arial" w:cs="Arial"/>
            <w:i/>
            <w:iCs/>
            <w:color w:val="FF0000"/>
            <w:sz w:val="20"/>
            <w:szCs w:val="20"/>
            <w:lang w:eastAsia="en-US"/>
          </w:rPr>
          <w:delText>R = V (I – Iº) / Iº, onde:</w:delText>
        </w:r>
      </w:del>
    </w:p>
    <w:p w14:paraId="151DCBC1" w14:textId="4F2E0949" w:rsidR="00933B66" w:rsidRPr="00A57C7B" w:rsidDel="00027FC0" w:rsidRDefault="00933B66" w:rsidP="0012560E">
      <w:pPr>
        <w:spacing w:before="120" w:after="120" w:line="276" w:lineRule="auto"/>
        <w:ind w:left="284"/>
        <w:jc w:val="both"/>
        <w:rPr>
          <w:del w:id="341" w:author="Eliana Aparecida Silva" w:date="2026-03-18T12:47:00Z" w16du:dateUtc="2026-03-18T15:47:00Z"/>
          <w:rFonts w:ascii="Arial" w:eastAsia="Calibri" w:hAnsi="Arial" w:cs="Arial"/>
          <w:i/>
          <w:iCs/>
          <w:color w:val="FF0000"/>
          <w:sz w:val="20"/>
          <w:szCs w:val="20"/>
          <w:lang w:eastAsia="en-US"/>
        </w:rPr>
      </w:pPr>
      <w:del w:id="342" w:author="Eliana Aparecida Silva" w:date="2026-03-18T12:47:00Z" w16du:dateUtc="2026-03-18T15:47:00Z">
        <w:r w:rsidRPr="00A57C7B" w:rsidDel="00027FC0">
          <w:rPr>
            <w:rFonts w:ascii="Arial" w:eastAsia="Calibri" w:hAnsi="Arial" w:cs="Arial"/>
            <w:i/>
            <w:iCs/>
            <w:color w:val="FF0000"/>
            <w:sz w:val="20"/>
            <w:szCs w:val="20"/>
            <w:lang w:eastAsia="en-US"/>
          </w:rPr>
          <w:delText>R = Valor do reajustamento procurado;</w:delText>
        </w:r>
      </w:del>
    </w:p>
    <w:p w14:paraId="331E7884" w14:textId="3D61E6C6" w:rsidR="00933B66" w:rsidRPr="00A57C7B" w:rsidDel="00027FC0" w:rsidRDefault="00933B66" w:rsidP="0012560E">
      <w:pPr>
        <w:spacing w:before="120" w:after="120" w:line="276" w:lineRule="auto"/>
        <w:ind w:left="284"/>
        <w:jc w:val="both"/>
        <w:rPr>
          <w:del w:id="343" w:author="Eliana Aparecida Silva" w:date="2026-03-18T12:47:00Z" w16du:dateUtc="2026-03-18T15:47:00Z"/>
          <w:rFonts w:ascii="Arial" w:eastAsia="Calibri" w:hAnsi="Arial" w:cs="Arial"/>
          <w:i/>
          <w:iCs/>
          <w:color w:val="FF0000"/>
          <w:sz w:val="20"/>
          <w:szCs w:val="20"/>
          <w:lang w:eastAsia="en-US"/>
        </w:rPr>
      </w:pPr>
      <w:del w:id="344" w:author="Eliana Aparecida Silva" w:date="2026-03-18T12:47:00Z" w16du:dateUtc="2026-03-18T15:47:00Z">
        <w:r w:rsidRPr="00A57C7B" w:rsidDel="00027FC0">
          <w:rPr>
            <w:rFonts w:ascii="Arial" w:eastAsia="Calibri" w:hAnsi="Arial" w:cs="Arial"/>
            <w:i/>
            <w:iCs/>
            <w:color w:val="FF0000"/>
            <w:sz w:val="20"/>
            <w:szCs w:val="20"/>
            <w:lang w:eastAsia="en-US"/>
          </w:rPr>
          <w:delText xml:space="preserve">V = Valor contratual correspondente à parcela dos </w:delText>
        </w:r>
        <w:r w:rsidRPr="00A57C7B" w:rsidDel="00027FC0">
          <w:rPr>
            <w:rFonts w:ascii="Arial" w:eastAsia="Times New Roman" w:hAnsi="Arial" w:cs="Arial"/>
            <w:i/>
            <w:iCs/>
            <w:color w:val="FF0000"/>
            <w:sz w:val="20"/>
            <w:szCs w:val="20"/>
          </w:rPr>
          <w:delText>custos decorrentes do mercado (não relativos a mão de obra)</w:delText>
        </w:r>
        <w:r w:rsidRPr="00A57C7B" w:rsidDel="00027FC0">
          <w:rPr>
            <w:rFonts w:ascii="Arial" w:eastAsia="Calibri" w:hAnsi="Arial" w:cs="Arial"/>
            <w:i/>
            <w:iCs/>
            <w:color w:val="FF0000"/>
            <w:sz w:val="20"/>
            <w:szCs w:val="20"/>
            <w:lang w:eastAsia="en-US"/>
          </w:rPr>
          <w:delText xml:space="preserve"> a ser reajustada;</w:delText>
        </w:r>
      </w:del>
    </w:p>
    <w:p w14:paraId="33022BC8" w14:textId="5E22A5EC" w:rsidR="00933B66" w:rsidRPr="00A57C7B" w:rsidDel="00027FC0" w:rsidRDefault="00933B66" w:rsidP="0012560E">
      <w:pPr>
        <w:spacing w:before="120" w:after="120" w:line="276" w:lineRule="auto"/>
        <w:ind w:left="284"/>
        <w:jc w:val="both"/>
        <w:rPr>
          <w:del w:id="345" w:author="Eliana Aparecida Silva" w:date="2026-03-18T12:47:00Z" w16du:dateUtc="2026-03-18T15:47:00Z"/>
          <w:rFonts w:ascii="Arial" w:eastAsia="Calibri" w:hAnsi="Arial" w:cs="Arial"/>
          <w:i/>
          <w:iCs/>
          <w:color w:val="FF0000"/>
          <w:sz w:val="20"/>
          <w:szCs w:val="20"/>
          <w:lang w:eastAsia="en-US"/>
        </w:rPr>
      </w:pPr>
      <w:del w:id="346" w:author="Eliana Aparecida Silva" w:date="2026-03-18T12:47:00Z" w16du:dateUtc="2026-03-18T15:47:00Z">
        <w:r w:rsidRPr="00A57C7B" w:rsidDel="00027FC0">
          <w:rPr>
            <w:rFonts w:ascii="Arial" w:eastAsia="Calibri" w:hAnsi="Arial" w:cs="Arial"/>
            <w:i/>
            <w:iCs/>
            <w:color w:val="FF0000"/>
            <w:sz w:val="20"/>
            <w:szCs w:val="20"/>
            <w:shd w:val="clear" w:color="auto" w:fill="FFFFFF"/>
            <w:lang w:eastAsia="en-US"/>
          </w:rPr>
          <w:delText>Iº = índice inicial - refere-se ao índice de custos ou de preços correspondente à data de apresentação da proposta ou à data do último reajustamento aplicado;</w:delText>
        </w:r>
      </w:del>
    </w:p>
    <w:p w14:paraId="75566A99" w14:textId="406A2C4F" w:rsidR="00933B66" w:rsidRPr="00A57C7B" w:rsidDel="00027FC0" w:rsidRDefault="00933B66" w:rsidP="0012560E">
      <w:pPr>
        <w:spacing w:before="120" w:after="120" w:line="276" w:lineRule="auto"/>
        <w:ind w:left="284"/>
        <w:jc w:val="both"/>
        <w:rPr>
          <w:del w:id="347" w:author="Eliana Aparecida Silva" w:date="2026-03-18T12:47:00Z" w16du:dateUtc="2026-03-18T15:47:00Z"/>
          <w:rFonts w:ascii="Arial" w:eastAsia="Calibri" w:hAnsi="Arial" w:cs="Arial"/>
          <w:i/>
          <w:iCs/>
          <w:color w:val="FF0000"/>
          <w:sz w:val="20"/>
          <w:szCs w:val="20"/>
          <w:shd w:val="clear" w:color="auto" w:fill="FFFFFF"/>
          <w:lang w:eastAsia="en-US"/>
        </w:rPr>
      </w:pPr>
      <w:del w:id="348" w:author="Eliana Aparecida Silva" w:date="2026-03-18T12:47:00Z" w16du:dateUtc="2026-03-18T15:47:00Z">
        <w:r w:rsidRPr="00A57C7B" w:rsidDel="00027FC0">
          <w:rPr>
            <w:rFonts w:ascii="Arial" w:eastAsia="Calibri" w:hAnsi="Arial" w:cs="Arial"/>
            <w:i/>
            <w:iCs/>
            <w:color w:val="FF0000"/>
            <w:sz w:val="20"/>
            <w:szCs w:val="20"/>
            <w:shd w:val="clear" w:color="auto" w:fill="FFFFFF"/>
            <w:lang w:eastAsia="en-US"/>
          </w:rPr>
          <w:delText>I = Índice relativo ao mês do reajustamento</w:delText>
        </w:r>
      </w:del>
    </w:p>
    <w:p w14:paraId="6F7D9459" w14:textId="4432B2D5" w:rsidR="00933B66" w:rsidRPr="0012560E" w:rsidDel="00027FC0" w:rsidRDefault="00933B66" w:rsidP="0012560E">
      <w:pPr>
        <w:spacing w:before="120" w:after="120" w:line="276" w:lineRule="auto"/>
        <w:jc w:val="both"/>
        <w:rPr>
          <w:del w:id="349" w:author="Eliana Aparecida Silva" w:date="2026-03-18T12:47:00Z" w16du:dateUtc="2026-03-18T15:47:00Z"/>
          <w:rFonts w:ascii="Arial" w:hAnsi="Arial" w:cs="Arial"/>
          <w:i/>
          <w:iCs/>
          <w:color w:val="FF0000"/>
          <w:sz w:val="20"/>
          <w:szCs w:val="20"/>
        </w:rPr>
      </w:pPr>
    </w:p>
    <w:p w14:paraId="69AA7325" w14:textId="5073D1C4" w:rsidR="00933B66" w:rsidDel="00027FC0" w:rsidRDefault="00F377A7" w:rsidP="00A57C7B">
      <w:pPr>
        <w:pStyle w:val="Nvel3-R"/>
        <w:rPr>
          <w:del w:id="350" w:author="Eliana Aparecida Silva" w:date="2026-03-18T12:47:00Z" w16du:dateUtc="2026-03-18T15:47:00Z"/>
        </w:rPr>
      </w:pPr>
      <w:del w:id="351" w:author="Eliana Aparecida Silva" w:date="2026-03-18T12:47:00Z" w16du:dateUtc="2026-03-18T15:47:00Z">
        <w:r w:rsidRPr="001D0472" w:rsidDel="00027FC0">
          <w:delText>No caso de atraso ou n</w:delText>
        </w:r>
        <w:r w:rsidRPr="001D0472" w:rsidDel="00027FC0">
          <w:rPr>
            <w:rFonts w:hint="eastAsia"/>
          </w:rPr>
          <w:delText>ã</w:delText>
        </w:r>
        <w:r w:rsidRPr="001D0472" w:rsidDel="00027FC0">
          <w:delText>o divulga</w:delText>
        </w:r>
        <w:r w:rsidRPr="001D0472" w:rsidDel="00027FC0">
          <w:rPr>
            <w:rFonts w:hint="eastAsia"/>
          </w:rPr>
          <w:delText>çã</w:delText>
        </w:r>
        <w:r w:rsidRPr="001D0472" w:rsidDel="00027FC0">
          <w:delText xml:space="preserve">o do </w:delText>
        </w:r>
        <w:r w:rsidRPr="001D0472" w:rsidDel="00027FC0">
          <w:rPr>
            <w:rFonts w:hint="eastAsia"/>
          </w:rPr>
          <w:delText>í</w:delText>
        </w:r>
        <w:r w:rsidRPr="001D0472" w:rsidDel="00027FC0">
          <w:delText>ndice de reajustamento, o Contratante pagar</w:delText>
        </w:r>
        <w:r w:rsidRPr="001D0472" w:rsidDel="00027FC0">
          <w:rPr>
            <w:rFonts w:hint="eastAsia"/>
          </w:rPr>
          <w:delText>á</w:delText>
        </w:r>
        <w:r w:rsidRPr="001D0472" w:rsidDel="00027FC0">
          <w:delText xml:space="preserve"> ao Contratado a import</w:delText>
        </w:r>
        <w:r w:rsidRPr="001D0472" w:rsidDel="00027FC0">
          <w:rPr>
            <w:rFonts w:hint="eastAsia"/>
          </w:rPr>
          <w:delText>â</w:delText>
        </w:r>
        <w:r w:rsidRPr="001D0472" w:rsidDel="00027FC0">
          <w:delText xml:space="preserve">ncia calculada pela </w:delText>
        </w:r>
        <w:r w:rsidRPr="001D0472" w:rsidDel="00027FC0">
          <w:rPr>
            <w:rFonts w:hint="eastAsia"/>
          </w:rPr>
          <w:delText>ú</w:delText>
        </w:r>
        <w:r w:rsidRPr="001D0472" w:rsidDel="00027FC0">
          <w:delText>ltima varia</w:delText>
        </w:r>
        <w:r w:rsidRPr="001D0472" w:rsidDel="00027FC0">
          <w:rPr>
            <w:rFonts w:hint="eastAsia"/>
          </w:rPr>
          <w:delText>çã</w:delText>
        </w:r>
        <w:r w:rsidRPr="001D0472" w:rsidDel="00027FC0">
          <w:delText>o conhecida, liquidando a diferen</w:delText>
        </w:r>
        <w:r w:rsidRPr="001D0472" w:rsidDel="00027FC0">
          <w:rPr>
            <w:rFonts w:hint="eastAsia"/>
          </w:rPr>
          <w:delText>ç</w:delText>
        </w:r>
        <w:r w:rsidRPr="001D0472" w:rsidDel="00027FC0">
          <w:delText>a correspondente t</w:delText>
        </w:r>
        <w:r w:rsidRPr="001D0472" w:rsidDel="00027FC0">
          <w:rPr>
            <w:rFonts w:hint="eastAsia"/>
          </w:rPr>
          <w:delText>ã</w:delText>
        </w:r>
        <w:r w:rsidRPr="001D0472" w:rsidDel="00027FC0">
          <w:delText xml:space="preserve">o logo seja divulgado o </w:delText>
        </w:r>
        <w:r w:rsidRPr="001D0472" w:rsidDel="00027FC0">
          <w:rPr>
            <w:rFonts w:hint="eastAsia"/>
          </w:rPr>
          <w:delText>í</w:delText>
        </w:r>
        <w:r w:rsidRPr="001D0472" w:rsidDel="00027FC0">
          <w:delText>ndice definitivo; fica o Contratado obrigado a apresentar mem</w:delText>
        </w:r>
        <w:r w:rsidRPr="001D0472" w:rsidDel="00027FC0">
          <w:rPr>
            <w:rFonts w:hint="eastAsia"/>
          </w:rPr>
          <w:delText>ó</w:delText>
        </w:r>
        <w:r w:rsidRPr="001D0472" w:rsidDel="00027FC0">
          <w:delText>ria de c</w:delText>
        </w:r>
        <w:r w:rsidRPr="001D0472" w:rsidDel="00027FC0">
          <w:rPr>
            <w:rFonts w:hint="eastAsia"/>
          </w:rPr>
          <w:delText>á</w:delText>
        </w:r>
        <w:r w:rsidRPr="001D0472" w:rsidDel="00027FC0">
          <w:delText>lculo referente ao reajustamento de pre</w:delText>
        </w:r>
        <w:r w:rsidRPr="001D0472" w:rsidDel="00027FC0">
          <w:rPr>
            <w:rFonts w:hint="eastAsia"/>
          </w:rPr>
          <w:delText>ç</w:delText>
        </w:r>
        <w:r w:rsidRPr="001D0472" w:rsidDel="00027FC0">
          <w:delText>os do valor remanescente, sempre que este ocorrer.</w:delText>
        </w:r>
      </w:del>
    </w:p>
    <w:p w14:paraId="597E4E7D" w14:textId="0594B7DB" w:rsidR="00F377A7" w:rsidDel="00027FC0" w:rsidRDefault="00F377A7" w:rsidP="00A57C7B">
      <w:pPr>
        <w:pStyle w:val="Nvel3-R"/>
        <w:rPr>
          <w:del w:id="352" w:author="Eliana Aparecida Silva" w:date="2026-03-18T12:47:00Z" w16du:dateUtc="2026-03-18T15:47:00Z"/>
        </w:rPr>
      </w:pPr>
      <w:del w:id="353" w:author="Eliana Aparecida Silva" w:date="2026-03-18T12:47:00Z" w16du:dateUtc="2026-03-18T15:47:00Z">
        <w:r w:rsidRPr="001D0472" w:rsidDel="00027FC0">
          <w:delText>Nas aferi</w:delText>
        </w:r>
        <w:r w:rsidRPr="001D0472" w:rsidDel="00027FC0">
          <w:rPr>
            <w:rFonts w:hint="eastAsia"/>
          </w:rPr>
          <w:delText>çõ</w:delText>
        </w:r>
        <w:r w:rsidRPr="001D0472" w:rsidDel="00027FC0">
          <w:delText xml:space="preserve">es finais, o </w:delText>
        </w:r>
        <w:r w:rsidRPr="001D0472" w:rsidDel="00027FC0">
          <w:rPr>
            <w:rFonts w:hint="eastAsia"/>
          </w:rPr>
          <w:delText>í</w:delText>
        </w:r>
        <w:r w:rsidRPr="001D0472" w:rsidDel="00027FC0">
          <w:delText>ndice utilizado para a repactua</w:delText>
        </w:r>
        <w:r w:rsidRPr="001D0472" w:rsidDel="00027FC0">
          <w:rPr>
            <w:rFonts w:hint="eastAsia"/>
          </w:rPr>
          <w:delText>çã</w:delText>
        </w:r>
        <w:r w:rsidRPr="001D0472" w:rsidDel="00027FC0">
          <w:delText>o dos custos decorrentes do mercado (não relativos a mão de obra) ser</w:delText>
        </w:r>
        <w:r w:rsidRPr="001D0472" w:rsidDel="00027FC0">
          <w:rPr>
            <w:rFonts w:hint="eastAsia"/>
          </w:rPr>
          <w:delText>á</w:delText>
        </w:r>
        <w:r w:rsidRPr="001D0472" w:rsidDel="00027FC0">
          <w:delText>, obrigatoriamente, o definitivo.</w:delText>
        </w:r>
      </w:del>
    </w:p>
    <w:p w14:paraId="23C9BF90" w14:textId="5D625065" w:rsidR="00F377A7" w:rsidDel="00027FC0" w:rsidRDefault="00F377A7" w:rsidP="00A57C7B">
      <w:pPr>
        <w:pStyle w:val="Nvel3-R"/>
        <w:rPr>
          <w:del w:id="354" w:author="Eliana Aparecida Silva" w:date="2026-03-18T12:47:00Z" w16du:dateUtc="2026-03-18T15:47:00Z"/>
        </w:rPr>
      </w:pPr>
      <w:del w:id="355" w:author="Eliana Aparecida Silva" w:date="2026-03-18T12:47:00Z" w16du:dateUtc="2026-03-18T15:47:00Z">
        <w:r w:rsidRPr="001D0472" w:rsidDel="00027FC0">
          <w:delText xml:space="preserve">Caso o </w:delText>
        </w:r>
        <w:r w:rsidRPr="001D0472" w:rsidDel="00027FC0">
          <w:rPr>
            <w:rFonts w:hint="eastAsia"/>
          </w:rPr>
          <w:delText>í</w:delText>
        </w:r>
        <w:r w:rsidRPr="001D0472" w:rsidDel="00027FC0">
          <w:delText>ndice estabelecido venha a ser extinto ou de qualquer forma n</w:delText>
        </w:r>
        <w:r w:rsidRPr="001D0472" w:rsidDel="00027FC0">
          <w:rPr>
            <w:rFonts w:hint="eastAsia"/>
          </w:rPr>
          <w:delText>ã</w:delText>
        </w:r>
        <w:r w:rsidRPr="001D0472" w:rsidDel="00027FC0">
          <w:delText>o possa mais ser utilizado, ser</w:delText>
        </w:r>
        <w:r w:rsidRPr="001D0472" w:rsidDel="00027FC0">
          <w:rPr>
            <w:rFonts w:hint="eastAsia"/>
          </w:rPr>
          <w:delText>á</w:delText>
        </w:r>
        <w:r w:rsidRPr="001D0472" w:rsidDel="00027FC0">
          <w:delText xml:space="preserve"> adotado, em substitui</w:delText>
        </w:r>
        <w:r w:rsidRPr="001D0472" w:rsidDel="00027FC0">
          <w:rPr>
            <w:rFonts w:hint="eastAsia"/>
          </w:rPr>
          <w:delText>çã</w:delText>
        </w:r>
        <w:r w:rsidRPr="001D0472" w:rsidDel="00027FC0">
          <w:delText>o, o que vier a ser determinado pela legisla</w:delText>
        </w:r>
        <w:r w:rsidRPr="001D0472" w:rsidDel="00027FC0">
          <w:rPr>
            <w:rFonts w:hint="eastAsia"/>
          </w:rPr>
          <w:delText>çã</w:delText>
        </w:r>
        <w:r w:rsidRPr="001D0472" w:rsidDel="00027FC0">
          <w:delText>o ent</w:delText>
        </w:r>
        <w:r w:rsidRPr="001D0472" w:rsidDel="00027FC0">
          <w:rPr>
            <w:rFonts w:hint="eastAsia"/>
          </w:rPr>
          <w:delText>ã</w:delText>
        </w:r>
        <w:r w:rsidRPr="001D0472" w:rsidDel="00027FC0">
          <w:delText>o em vigor.</w:delText>
        </w:r>
      </w:del>
    </w:p>
    <w:p w14:paraId="308A579A" w14:textId="0D04EA0F" w:rsidR="00F377A7" w:rsidRPr="001D0472" w:rsidDel="00027FC0" w:rsidRDefault="00F377A7" w:rsidP="00A57C7B">
      <w:pPr>
        <w:pStyle w:val="Nvel3-R"/>
        <w:rPr>
          <w:del w:id="356" w:author="Eliana Aparecida Silva" w:date="2026-03-18T12:47:00Z" w16du:dateUtc="2026-03-18T15:47:00Z"/>
        </w:rPr>
      </w:pPr>
      <w:del w:id="357" w:author="Eliana Aparecida Silva" w:date="2026-03-18T12:47:00Z" w16du:dateUtc="2026-03-18T15:47:00Z">
        <w:r w:rsidRPr="001D0472" w:rsidDel="00027FC0">
          <w:delText>Na aus</w:delText>
        </w:r>
        <w:r w:rsidRPr="001D0472" w:rsidDel="00027FC0">
          <w:rPr>
            <w:rFonts w:hint="eastAsia"/>
          </w:rPr>
          <w:delText>ê</w:delText>
        </w:r>
        <w:r w:rsidRPr="001D0472" w:rsidDel="00027FC0">
          <w:delText>ncia de previs</w:delText>
        </w:r>
        <w:r w:rsidRPr="001D0472" w:rsidDel="00027FC0">
          <w:rPr>
            <w:rFonts w:hint="eastAsia"/>
          </w:rPr>
          <w:delText>ã</w:delText>
        </w:r>
        <w:r w:rsidRPr="001D0472" w:rsidDel="00027FC0">
          <w:delText xml:space="preserve">o legal quanto ao </w:delText>
        </w:r>
        <w:r w:rsidRPr="001D0472" w:rsidDel="00027FC0">
          <w:rPr>
            <w:rFonts w:hint="eastAsia"/>
          </w:rPr>
          <w:delText>í</w:delText>
        </w:r>
        <w:r w:rsidRPr="001D0472" w:rsidDel="00027FC0">
          <w:delText>ndice substituto, as partes eleger</w:delText>
        </w:r>
        <w:r w:rsidRPr="001D0472" w:rsidDel="00027FC0">
          <w:rPr>
            <w:rFonts w:hint="eastAsia"/>
          </w:rPr>
          <w:delText>ã</w:delText>
        </w:r>
        <w:r w:rsidRPr="001D0472" w:rsidDel="00027FC0">
          <w:delText xml:space="preserve">o novo </w:delText>
        </w:r>
        <w:r w:rsidRPr="001D0472" w:rsidDel="00027FC0">
          <w:rPr>
            <w:rFonts w:hint="eastAsia"/>
          </w:rPr>
          <w:delText>í</w:delText>
        </w:r>
        <w:r w:rsidRPr="001D0472" w:rsidDel="00027FC0">
          <w:delText>ndice oficial, para reajustamento do pre</w:delText>
        </w:r>
        <w:r w:rsidRPr="001D0472" w:rsidDel="00027FC0">
          <w:rPr>
            <w:rFonts w:hint="eastAsia"/>
          </w:rPr>
          <w:delText>ç</w:delText>
        </w:r>
        <w:r w:rsidRPr="001D0472" w:rsidDel="00027FC0">
          <w:delText>o do valor remanescente dos custos decorrentes do mercado (não relativos a mão de obra), por meio de termo aditivo.</w:delText>
        </w:r>
      </w:del>
    </w:p>
    <w:p w14:paraId="40734D69" w14:textId="5F53A98A" w:rsidR="00F377A7" w:rsidRPr="001D0472" w:rsidDel="00027FC0" w:rsidRDefault="00F377A7" w:rsidP="00A57C7B">
      <w:pPr>
        <w:pStyle w:val="Nvel2-Red"/>
        <w:rPr>
          <w:del w:id="358" w:author="Eliana Aparecida Silva" w:date="2026-03-18T12:47:00Z" w16du:dateUtc="2026-03-18T15:47:00Z"/>
        </w:rPr>
      </w:pPr>
      <w:del w:id="359" w:author="Eliana Aparecida Silva" w:date="2026-03-18T12:47:00Z" w16du:dateUtc="2026-03-18T15:47:00Z">
        <w:r w:rsidRPr="00F377A7" w:rsidDel="00027FC0">
          <w:delText>Independentemente do requerimento de repactua</w:delText>
        </w:r>
        <w:r w:rsidRPr="00F377A7" w:rsidDel="00027FC0">
          <w:rPr>
            <w:rFonts w:hint="eastAsia"/>
          </w:rPr>
          <w:delText>çã</w:delText>
        </w:r>
        <w:r w:rsidRPr="00F377A7" w:rsidDel="00027FC0">
          <w:delText>o dos custos decorrentes do mercado (não relativos a mão de obra), o Contratante verificar</w:delText>
        </w:r>
        <w:r w:rsidRPr="00F377A7" w:rsidDel="00027FC0">
          <w:rPr>
            <w:rFonts w:hint="eastAsia"/>
          </w:rPr>
          <w:delText>á</w:delText>
        </w:r>
        <w:r w:rsidRPr="00F377A7" w:rsidDel="00027FC0">
          <w:delText>, a cada anualidade, se houve defla</w:delText>
        </w:r>
        <w:r w:rsidRPr="00F377A7" w:rsidDel="00027FC0">
          <w:rPr>
            <w:rFonts w:hint="eastAsia"/>
          </w:rPr>
          <w:delText>çã</w:delText>
        </w:r>
        <w:r w:rsidRPr="00F377A7" w:rsidDel="00027FC0">
          <w:delText xml:space="preserve">o do </w:delText>
        </w:r>
        <w:r w:rsidRPr="00F377A7" w:rsidDel="00027FC0">
          <w:rPr>
            <w:rFonts w:hint="eastAsia"/>
          </w:rPr>
          <w:delText>í</w:delText>
        </w:r>
        <w:r w:rsidRPr="00F377A7" w:rsidDel="00027FC0">
          <w:delText>ndice adotado que justifique o rec</w:delText>
        </w:r>
        <w:r w:rsidRPr="00F377A7" w:rsidDel="00027FC0">
          <w:rPr>
            <w:rFonts w:hint="eastAsia"/>
          </w:rPr>
          <w:delText>á</w:delText>
        </w:r>
        <w:r w:rsidRPr="00F377A7" w:rsidDel="00027FC0">
          <w:delText>lculo dos custos em valor menor, promovendo, em caso positivo, a redu</w:delText>
        </w:r>
        <w:r w:rsidRPr="00F377A7" w:rsidDel="00027FC0">
          <w:rPr>
            <w:rFonts w:hint="eastAsia"/>
          </w:rPr>
          <w:delText>çã</w:delText>
        </w:r>
        <w:r w:rsidRPr="00F377A7" w:rsidDel="00027FC0">
          <w:delText>o dos valores correspondentes da planilha contratual.</w:delText>
        </w:r>
      </w:del>
    </w:p>
    <w:p w14:paraId="1F3C8305" w14:textId="025D2C4A" w:rsidR="00F377A7" w:rsidRPr="001D0472" w:rsidDel="00027FC0" w:rsidRDefault="00F377A7" w:rsidP="00A57C7B">
      <w:pPr>
        <w:pStyle w:val="Nvel2-Red"/>
        <w:rPr>
          <w:del w:id="360" w:author="Eliana Aparecida Silva" w:date="2026-03-18T12:47:00Z" w16du:dateUtc="2026-03-18T15:47:00Z"/>
        </w:rPr>
      </w:pPr>
      <w:del w:id="361" w:author="Eliana Aparecida Silva" w:date="2026-03-18T12:47:00Z" w16du:dateUtc="2026-03-18T15:47:00Z">
        <w:r w:rsidRPr="00F377A7" w:rsidDel="00027FC0">
          <w:delText>Os efeitos financeiros da repactua</w:delText>
        </w:r>
        <w:r w:rsidRPr="00F377A7" w:rsidDel="00027FC0">
          <w:rPr>
            <w:rFonts w:hint="eastAsia"/>
          </w:rPr>
          <w:delText>çã</w:delText>
        </w:r>
        <w:r w:rsidRPr="00F377A7" w:rsidDel="00027FC0">
          <w:delText>o decorrente da varia</w:delText>
        </w:r>
        <w:r w:rsidRPr="00F377A7" w:rsidDel="00027FC0">
          <w:rPr>
            <w:rFonts w:hint="eastAsia"/>
          </w:rPr>
          <w:delText>çã</w:delText>
        </w:r>
        <w:r w:rsidRPr="00F377A7" w:rsidDel="00027FC0">
          <w:delText>o dos custos contratuais de m</w:delText>
        </w:r>
        <w:r w:rsidRPr="00F377A7" w:rsidDel="00027FC0">
          <w:rPr>
            <w:rFonts w:hint="eastAsia"/>
          </w:rPr>
          <w:delText>ã</w:delText>
        </w:r>
        <w:r w:rsidRPr="00F377A7" w:rsidDel="00027FC0">
          <w:delText xml:space="preserve">o de obra vinculados aos acordos, </w:delText>
        </w:r>
        <w:r w:rsidRPr="00F377A7" w:rsidDel="00027FC0">
          <w:rPr>
            <w:rFonts w:hint="eastAsia"/>
          </w:rPr>
          <w:delText>à</w:delText>
        </w:r>
        <w:r w:rsidRPr="00F377A7" w:rsidDel="00027FC0">
          <w:delText>s conven</w:delText>
        </w:r>
        <w:r w:rsidRPr="00F377A7" w:rsidDel="00027FC0">
          <w:rPr>
            <w:rFonts w:hint="eastAsia"/>
          </w:rPr>
          <w:delText>çõ</w:delText>
        </w:r>
        <w:r w:rsidRPr="00F377A7" w:rsidDel="00027FC0">
          <w:delText>es ou aos diss</w:delText>
        </w:r>
        <w:r w:rsidRPr="00F377A7" w:rsidDel="00027FC0">
          <w:rPr>
            <w:rFonts w:hint="eastAsia"/>
          </w:rPr>
          <w:delText>í</w:delText>
        </w:r>
        <w:r w:rsidRPr="00F377A7" w:rsidDel="00027FC0">
          <w:delText>dios coletivos de trabalho retroagir</w:delText>
        </w:r>
        <w:r w:rsidRPr="00F377A7" w:rsidDel="00027FC0">
          <w:rPr>
            <w:rFonts w:hint="eastAsia"/>
          </w:rPr>
          <w:delText>ã</w:delText>
        </w:r>
        <w:r w:rsidRPr="00F377A7" w:rsidDel="00027FC0">
          <w:delText xml:space="preserve">o, quando for o caso, </w:delText>
        </w:r>
        <w:r w:rsidRPr="00F377A7" w:rsidDel="00027FC0">
          <w:rPr>
            <w:rFonts w:hint="eastAsia"/>
          </w:rPr>
          <w:delText>à</w:delText>
        </w:r>
        <w:r w:rsidRPr="00F377A7" w:rsidDel="00027FC0">
          <w:delText xml:space="preserve"> data do in</w:delText>
        </w:r>
        <w:r w:rsidRPr="00F377A7" w:rsidDel="00027FC0">
          <w:rPr>
            <w:rFonts w:hint="eastAsia"/>
          </w:rPr>
          <w:delText>í</w:delText>
        </w:r>
        <w:r w:rsidRPr="00F377A7" w:rsidDel="00027FC0">
          <w:delText>cio dos efeitos financeiros do novo acordo, conven</w:delText>
        </w:r>
        <w:r w:rsidRPr="00F377A7" w:rsidDel="00027FC0">
          <w:rPr>
            <w:rFonts w:hint="eastAsia"/>
          </w:rPr>
          <w:delText>çã</w:delText>
        </w:r>
        <w:r w:rsidRPr="00F377A7" w:rsidDel="00027FC0">
          <w:delText>o ou senten</w:delText>
        </w:r>
        <w:r w:rsidRPr="00F377A7" w:rsidDel="00027FC0">
          <w:rPr>
            <w:rFonts w:hint="eastAsia"/>
          </w:rPr>
          <w:delText>ç</w:delText>
        </w:r>
        <w:r w:rsidRPr="00F377A7" w:rsidDel="00027FC0">
          <w:delText>a normativa que fundamenta a repactua</w:delText>
        </w:r>
        <w:r w:rsidRPr="00F377A7" w:rsidDel="00027FC0">
          <w:rPr>
            <w:rFonts w:hint="eastAsia"/>
          </w:rPr>
          <w:delText>çã</w:delText>
        </w:r>
        <w:r w:rsidRPr="00F377A7" w:rsidDel="00027FC0">
          <w:delText>o.</w:delText>
        </w:r>
      </w:del>
    </w:p>
    <w:p w14:paraId="119DB913" w14:textId="5921D4E6" w:rsidR="00F377A7" w:rsidRPr="001D0472" w:rsidDel="00027FC0" w:rsidRDefault="00F377A7" w:rsidP="00A57C7B">
      <w:pPr>
        <w:pStyle w:val="Nvel2-Red"/>
        <w:rPr>
          <w:del w:id="362" w:author="Eliana Aparecida Silva" w:date="2026-03-18T12:47:00Z" w16du:dateUtc="2026-03-18T15:47:00Z"/>
        </w:rPr>
      </w:pPr>
      <w:del w:id="363" w:author="Eliana Aparecida Silva" w:date="2026-03-18T12:47:00Z" w16du:dateUtc="2026-03-18T15:47:00Z">
        <w:r w:rsidRPr="00F377A7" w:rsidDel="00027FC0">
          <w:delText>Os novos valores contratuais decorrentes das repactua</w:delText>
        </w:r>
        <w:r w:rsidRPr="00F377A7" w:rsidDel="00027FC0">
          <w:rPr>
            <w:rFonts w:hint="eastAsia"/>
          </w:rPr>
          <w:delText>çõ</w:delText>
        </w:r>
        <w:r w:rsidRPr="00F377A7" w:rsidDel="00027FC0">
          <w:delText>es poder</w:delText>
        </w:r>
        <w:r w:rsidRPr="00F377A7" w:rsidDel="00027FC0">
          <w:rPr>
            <w:rFonts w:hint="eastAsia"/>
          </w:rPr>
          <w:delText>ã</w:delText>
        </w:r>
        <w:r w:rsidRPr="00F377A7" w:rsidDel="00027FC0">
          <w:delText>o se iniciar em data futura, desde que assim acordado entre as partes, sem preju</w:delText>
        </w:r>
        <w:r w:rsidRPr="00F377A7" w:rsidDel="00027FC0">
          <w:rPr>
            <w:rFonts w:hint="eastAsia"/>
          </w:rPr>
          <w:delText>í</w:delText>
        </w:r>
        <w:r w:rsidRPr="00F377A7" w:rsidDel="00027FC0">
          <w:delText>zo da contagem da anualidade para concess</w:delText>
        </w:r>
        <w:r w:rsidRPr="00F377A7" w:rsidDel="00027FC0">
          <w:rPr>
            <w:rFonts w:hint="eastAsia"/>
          </w:rPr>
          <w:delText>ã</w:delText>
        </w:r>
        <w:r w:rsidRPr="00F377A7" w:rsidDel="00027FC0">
          <w:delText>o das repactua</w:delText>
        </w:r>
        <w:r w:rsidRPr="00F377A7" w:rsidDel="00027FC0">
          <w:rPr>
            <w:rFonts w:hint="eastAsia"/>
          </w:rPr>
          <w:delText>çõ</w:delText>
        </w:r>
        <w:r w:rsidRPr="00F377A7" w:rsidDel="00027FC0">
          <w:delText>es futuras.</w:delText>
        </w:r>
      </w:del>
    </w:p>
    <w:p w14:paraId="7397C9E2" w14:textId="60566337" w:rsidR="00F377A7" w:rsidRPr="001D0472" w:rsidDel="00027FC0" w:rsidRDefault="00F377A7" w:rsidP="00A57C7B">
      <w:pPr>
        <w:pStyle w:val="Nvel2-Red"/>
        <w:rPr>
          <w:del w:id="364" w:author="Eliana Aparecida Silva" w:date="2026-03-18T12:47:00Z" w16du:dateUtc="2026-03-18T15:47:00Z"/>
        </w:rPr>
      </w:pPr>
      <w:del w:id="365" w:author="Eliana Aparecida Silva" w:date="2026-03-18T12:47:00Z" w16du:dateUtc="2026-03-18T15:47:00Z">
        <w:r w:rsidRPr="00F377A7" w:rsidDel="00027FC0">
          <w:delText>Os efeitos financeiros da repactua</w:delText>
        </w:r>
        <w:r w:rsidRPr="00F377A7" w:rsidDel="00027FC0">
          <w:rPr>
            <w:rFonts w:hint="eastAsia"/>
          </w:rPr>
          <w:delText>çã</w:delText>
        </w:r>
        <w:r w:rsidRPr="00F377A7" w:rsidDel="00027FC0">
          <w:delText>o ficar</w:delText>
        </w:r>
        <w:r w:rsidRPr="00F377A7" w:rsidDel="00027FC0">
          <w:rPr>
            <w:rFonts w:hint="eastAsia"/>
          </w:rPr>
          <w:delText>ã</w:delText>
        </w:r>
        <w:r w:rsidRPr="00F377A7" w:rsidDel="00027FC0">
          <w:delText>o restritos exclusivamente aos itens que a motivaram, e apenas em rela</w:delText>
        </w:r>
        <w:r w:rsidRPr="00F377A7" w:rsidDel="00027FC0">
          <w:rPr>
            <w:rFonts w:hint="eastAsia"/>
          </w:rPr>
          <w:delText>çã</w:delText>
        </w:r>
        <w:r w:rsidRPr="00F377A7" w:rsidDel="00027FC0">
          <w:delText xml:space="preserve">o </w:delText>
        </w:r>
        <w:r w:rsidRPr="00F377A7" w:rsidDel="00027FC0">
          <w:rPr>
            <w:rFonts w:hint="eastAsia"/>
          </w:rPr>
          <w:delText>à</w:delText>
        </w:r>
        <w:r w:rsidRPr="00F377A7" w:rsidDel="00027FC0">
          <w:delText xml:space="preserve"> diferen</w:delText>
        </w:r>
        <w:r w:rsidRPr="00F377A7" w:rsidDel="00027FC0">
          <w:rPr>
            <w:rFonts w:hint="eastAsia"/>
          </w:rPr>
          <w:delText>ç</w:delText>
        </w:r>
        <w:r w:rsidRPr="00F377A7" w:rsidDel="00027FC0">
          <w:delText>a porventura existente.</w:delText>
        </w:r>
      </w:del>
    </w:p>
    <w:p w14:paraId="2FD30C1E" w14:textId="09F2DE07" w:rsidR="00F377A7" w:rsidRPr="001D0472" w:rsidDel="00027FC0" w:rsidRDefault="00F377A7" w:rsidP="00A57C7B">
      <w:pPr>
        <w:pStyle w:val="Nvel2-Red"/>
        <w:rPr>
          <w:del w:id="366" w:author="Eliana Aparecida Silva" w:date="2026-03-18T12:47:00Z" w16du:dateUtc="2026-03-18T15:47:00Z"/>
        </w:rPr>
      </w:pPr>
      <w:del w:id="367" w:author="Eliana Aparecida Silva" w:date="2026-03-18T12:47:00Z" w16du:dateUtc="2026-03-18T15:47:00Z">
        <w:r w:rsidRPr="00F377A7" w:rsidDel="00027FC0">
          <w:delText>O pedido de repactua</w:delText>
        </w:r>
        <w:r w:rsidRPr="00F377A7" w:rsidDel="00027FC0">
          <w:rPr>
            <w:rFonts w:hint="eastAsia"/>
          </w:rPr>
          <w:delText>çã</w:delText>
        </w:r>
        <w:r w:rsidRPr="00F377A7" w:rsidDel="00027FC0">
          <w:delText>o dever</w:delText>
        </w:r>
        <w:r w:rsidRPr="00F377A7" w:rsidDel="00027FC0">
          <w:rPr>
            <w:rFonts w:hint="eastAsia"/>
          </w:rPr>
          <w:delText>á</w:delText>
        </w:r>
        <w:r w:rsidRPr="00F377A7" w:rsidDel="00027FC0">
          <w:delText xml:space="preserve"> ser formulado durante a vig</w:delText>
        </w:r>
        <w:r w:rsidRPr="00F377A7" w:rsidDel="00027FC0">
          <w:rPr>
            <w:rFonts w:hint="eastAsia"/>
          </w:rPr>
          <w:delText>ê</w:delText>
        </w:r>
        <w:r w:rsidRPr="00F377A7" w:rsidDel="00027FC0">
          <w:delText>ncia do contrato e antes de eventual prorroga</w:delText>
        </w:r>
        <w:r w:rsidRPr="00F377A7" w:rsidDel="00027FC0">
          <w:rPr>
            <w:rFonts w:hint="eastAsia"/>
          </w:rPr>
          <w:delText>çã</w:delText>
        </w:r>
        <w:r w:rsidRPr="00F377A7" w:rsidDel="00027FC0">
          <w:delText>o ou encerramento contratual, sob pena de preclus</w:delText>
        </w:r>
        <w:r w:rsidRPr="00F377A7" w:rsidDel="00027FC0">
          <w:rPr>
            <w:rFonts w:hint="eastAsia"/>
          </w:rPr>
          <w:delText>ã</w:delText>
        </w:r>
        <w:r w:rsidRPr="00F377A7" w:rsidDel="00027FC0">
          <w:delText>o.</w:delText>
        </w:r>
      </w:del>
    </w:p>
    <w:p w14:paraId="5A320930" w14:textId="33BEE36C" w:rsidR="00F377A7" w:rsidRPr="001D0472" w:rsidDel="00027FC0" w:rsidRDefault="00F377A7" w:rsidP="00A57C7B">
      <w:pPr>
        <w:pStyle w:val="Nvel2-Red"/>
        <w:rPr>
          <w:del w:id="368" w:author="Eliana Aparecida Silva" w:date="2026-03-18T12:47:00Z" w16du:dateUtc="2026-03-18T15:47:00Z"/>
        </w:rPr>
      </w:pPr>
      <w:del w:id="369" w:author="Eliana Aparecida Silva" w:date="2026-03-18T12:47:00Z" w16du:dateUtc="2026-03-18T15:47:00Z">
        <w:r w:rsidRPr="00F377A7" w:rsidDel="00027FC0">
          <w:delText>Caso, na data da prorroga</w:delText>
        </w:r>
        <w:r w:rsidRPr="00F377A7" w:rsidDel="00027FC0">
          <w:rPr>
            <w:rFonts w:hint="eastAsia"/>
          </w:rPr>
          <w:delText>çã</w:delText>
        </w:r>
        <w:r w:rsidRPr="00F377A7" w:rsidDel="00027FC0">
          <w:delText>o contratual, ainda n</w:delText>
        </w:r>
        <w:r w:rsidRPr="00F377A7" w:rsidDel="00027FC0">
          <w:rPr>
            <w:rFonts w:hint="eastAsia"/>
          </w:rPr>
          <w:delText>ã</w:delText>
        </w:r>
        <w:r w:rsidRPr="00F377A7" w:rsidDel="00027FC0">
          <w:delText>o tenha sido celebrado o novo acordo, conven</w:delText>
        </w:r>
        <w:r w:rsidRPr="00F377A7" w:rsidDel="00027FC0">
          <w:rPr>
            <w:rFonts w:hint="eastAsia"/>
          </w:rPr>
          <w:delText>çã</w:delText>
        </w:r>
        <w:r w:rsidRPr="00F377A7" w:rsidDel="00027FC0">
          <w:delText>o coletiva ou diss</w:delText>
        </w:r>
        <w:r w:rsidRPr="00F377A7" w:rsidDel="00027FC0">
          <w:rPr>
            <w:rFonts w:hint="eastAsia"/>
          </w:rPr>
          <w:delText>í</w:delText>
        </w:r>
        <w:r w:rsidRPr="00F377A7" w:rsidDel="00027FC0">
          <w:delText>dio coletivo da categoria, ou ainda n</w:delText>
        </w:r>
        <w:r w:rsidRPr="00F377A7" w:rsidDel="00027FC0">
          <w:rPr>
            <w:rFonts w:hint="eastAsia"/>
          </w:rPr>
          <w:delText>ã</w:delText>
        </w:r>
        <w:r w:rsidRPr="00F377A7" w:rsidDel="00027FC0">
          <w:delText>o tenha sido poss</w:delText>
        </w:r>
        <w:r w:rsidRPr="00F377A7" w:rsidDel="00027FC0">
          <w:rPr>
            <w:rFonts w:hint="eastAsia"/>
          </w:rPr>
          <w:delText>í</w:delText>
        </w:r>
        <w:r w:rsidRPr="00F377A7" w:rsidDel="00027FC0">
          <w:delText>vel ao Contratante ou ao Contratado proceder aos c</w:delText>
        </w:r>
        <w:r w:rsidRPr="00F377A7" w:rsidDel="00027FC0">
          <w:rPr>
            <w:rFonts w:hint="eastAsia"/>
          </w:rPr>
          <w:delText>á</w:delText>
        </w:r>
        <w:r w:rsidRPr="00F377A7" w:rsidDel="00027FC0">
          <w:delText>lculos devidos, dever</w:delText>
        </w:r>
        <w:r w:rsidRPr="00F377A7" w:rsidDel="00027FC0">
          <w:rPr>
            <w:rFonts w:hint="eastAsia"/>
          </w:rPr>
          <w:delText>á</w:delText>
        </w:r>
        <w:r w:rsidRPr="00F377A7" w:rsidDel="00027FC0">
          <w:delText xml:space="preserve"> ser inserida cl</w:delText>
        </w:r>
        <w:r w:rsidRPr="00F377A7" w:rsidDel="00027FC0">
          <w:rPr>
            <w:rFonts w:hint="eastAsia"/>
          </w:rPr>
          <w:delText>á</w:delText>
        </w:r>
        <w:r w:rsidRPr="00F377A7" w:rsidDel="00027FC0">
          <w:delText>usula no termo aditivo de prorroga</w:delText>
        </w:r>
        <w:r w:rsidRPr="00F377A7" w:rsidDel="00027FC0">
          <w:rPr>
            <w:rFonts w:hint="eastAsia"/>
          </w:rPr>
          <w:delText>çã</w:delText>
        </w:r>
        <w:r w:rsidRPr="00F377A7" w:rsidDel="00027FC0">
          <w:delText xml:space="preserve">o para resguardar o direito futuro </w:delText>
        </w:r>
        <w:r w:rsidRPr="00F377A7" w:rsidDel="00027FC0">
          <w:rPr>
            <w:rFonts w:hint="eastAsia"/>
          </w:rPr>
          <w:delText>à</w:delText>
        </w:r>
        <w:r w:rsidRPr="00F377A7" w:rsidDel="00027FC0">
          <w:delText xml:space="preserve"> repactua</w:delText>
        </w:r>
        <w:r w:rsidRPr="00F377A7" w:rsidDel="00027FC0">
          <w:rPr>
            <w:rFonts w:hint="eastAsia"/>
          </w:rPr>
          <w:delText>çã</w:delText>
        </w:r>
        <w:r w:rsidRPr="00F377A7" w:rsidDel="00027FC0">
          <w:delText>o, a ser exercido t</w:delText>
        </w:r>
        <w:r w:rsidRPr="00F377A7" w:rsidDel="00027FC0">
          <w:rPr>
            <w:rFonts w:hint="eastAsia"/>
          </w:rPr>
          <w:delText>ã</w:delText>
        </w:r>
        <w:r w:rsidRPr="00F377A7" w:rsidDel="00027FC0">
          <w:delText>o logo se disponha dos valores reajustados, sob pena de preclus</w:delText>
        </w:r>
        <w:r w:rsidRPr="00F377A7" w:rsidDel="00027FC0">
          <w:rPr>
            <w:rFonts w:hint="eastAsia"/>
          </w:rPr>
          <w:delText>ã</w:delText>
        </w:r>
        <w:r w:rsidRPr="00F377A7" w:rsidDel="00027FC0">
          <w:delText>o.</w:delText>
        </w:r>
      </w:del>
    </w:p>
    <w:p w14:paraId="4EFCCF55" w14:textId="0DA1A2DE" w:rsidR="00F377A7" w:rsidRPr="001D0472" w:rsidDel="00027FC0" w:rsidRDefault="00F377A7" w:rsidP="00A57C7B">
      <w:pPr>
        <w:pStyle w:val="Nvel2-Red"/>
        <w:rPr>
          <w:del w:id="370" w:author="Eliana Aparecida Silva" w:date="2026-03-18T12:47:00Z" w16du:dateUtc="2026-03-18T15:47:00Z"/>
        </w:rPr>
      </w:pPr>
      <w:del w:id="371" w:author="Eliana Aparecida Silva" w:date="2026-03-18T12:47:00Z" w16du:dateUtc="2026-03-18T15:47:00Z">
        <w:r w:rsidRPr="00F377A7" w:rsidDel="00027FC0">
          <w:delText>A extin</w:delText>
        </w:r>
        <w:r w:rsidRPr="00F377A7" w:rsidDel="00027FC0">
          <w:rPr>
            <w:rFonts w:hint="eastAsia"/>
          </w:rPr>
          <w:delText>çã</w:delText>
        </w:r>
        <w:r w:rsidRPr="00F377A7" w:rsidDel="00027FC0">
          <w:delText>o do contrato n</w:delText>
        </w:r>
        <w:r w:rsidRPr="00F377A7" w:rsidDel="00027FC0">
          <w:rPr>
            <w:rFonts w:hint="eastAsia"/>
          </w:rPr>
          <w:delText>ã</w:delText>
        </w:r>
        <w:r w:rsidRPr="00F377A7" w:rsidDel="00027FC0">
          <w:delText>o configurar</w:delText>
        </w:r>
        <w:r w:rsidRPr="00F377A7" w:rsidDel="00027FC0">
          <w:rPr>
            <w:rFonts w:hint="eastAsia"/>
          </w:rPr>
          <w:delText>á</w:delText>
        </w:r>
        <w:r w:rsidRPr="00F377A7" w:rsidDel="00027FC0">
          <w:delText xml:space="preserve"> </w:delText>
        </w:r>
        <w:r w:rsidRPr="00F377A7" w:rsidDel="00027FC0">
          <w:rPr>
            <w:rFonts w:hint="eastAsia"/>
          </w:rPr>
          <w:delText>ó</w:delText>
        </w:r>
        <w:r w:rsidRPr="00F377A7" w:rsidDel="00027FC0">
          <w:delText>bice para o deferimento da repactua</w:delText>
        </w:r>
        <w:r w:rsidRPr="00F377A7" w:rsidDel="00027FC0">
          <w:rPr>
            <w:rFonts w:hint="eastAsia"/>
          </w:rPr>
          <w:delText>çã</w:delText>
        </w:r>
        <w:r w:rsidRPr="00F377A7" w:rsidDel="00027FC0">
          <w:delText>o solicitada tempestivamente, hip</w:delText>
        </w:r>
        <w:r w:rsidRPr="00F377A7" w:rsidDel="00027FC0">
          <w:rPr>
            <w:rFonts w:hint="eastAsia"/>
          </w:rPr>
          <w:delText>ó</w:delText>
        </w:r>
        <w:r w:rsidRPr="00F377A7" w:rsidDel="00027FC0">
          <w:delText>tese em que ser</w:delText>
        </w:r>
        <w:r w:rsidRPr="00F377A7" w:rsidDel="00027FC0">
          <w:rPr>
            <w:rFonts w:hint="eastAsia"/>
          </w:rPr>
          <w:delText>á</w:delText>
        </w:r>
        <w:r w:rsidRPr="00F377A7" w:rsidDel="00027FC0">
          <w:delText xml:space="preserve"> concedida por meio de termo indenizat</w:delText>
        </w:r>
        <w:r w:rsidRPr="00F377A7" w:rsidDel="00027FC0">
          <w:rPr>
            <w:rFonts w:hint="eastAsia"/>
          </w:rPr>
          <w:delText>ó</w:delText>
        </w:r>
        <w:r w:rsidRPr="00F377A7" w:rsidDel="00027FC0">
          <w:delText>rio.</w:delText>
        </w:r>
      </w:del>
    </w:p>
    <w:p w14:paraId="31C6DC8A" w14:textId="4956588F" w:rsidR="00F377A7" w:rsidRPr="001D0472" w:rsidDel="00027FC0" w:rsidRDefault="00F377A7" w:rsidP="00A57C7B">
      <w:pPr>
        <w:pStyle w:val="Nvel2-Red"/>
        <w:rPr>
          <w:del w:id="372" w:author="Eliana Aparecida Silva" w:date="2026-03-18T12:47:00Z" w16du:dateUtc="2026-03-18T15:47:00Z"/>
        </w:rPr>
      </w:pPr>
      <w:del w:id="373" w:author="Eliana Aparecida Silva" w:date="2026-03-18T12:47:00Z" w16du:dateUtc="2026-03-18T15:47:00Z">
        <w:r w:rsidRPr="00F377A7" w:rsidDel="00027FC0">
          <w:delText>O Contratante decidir</w:delText>
        </w:r>
        <w:r w:rsidRPr="00F377A7" w:rsidDel="00027FC0">
          <w:rPr>
            <w:rFonts w:hint="eastAsia"/>
          </w:rPr>
          <w:delText>á</w:delText>
        </w:r>
        <w:r w:rsidRPr="00F377A7" w:rsidDel="00027FC0">
          <w:delText xml:space="preserve"> sobre o pedido de repactua</w:delText>
        </w:r>
        <w:r w:rsidRPr="00F377A7" w:rsidDel="00027FC0">
          <w:rPr>
            <w:rFonts w:hint="eastAsia"/>
          </w:rPr>
          <w:delText>çã</w:delText>
        </w:r>
        <w:r w:rsidRPr="00F377A7" w:rsidDel="00027FC0">
          <w:delText>o em at</w:delText>
        </w:r>
        <w:r w:rsidRPr="00F377A7" w:rsidDel="00027FC0">
          <w:rPr>
            <w:rFonts w:hint="eastAsia"/>
          </w:rPr>
          <w:delText>é</w:delText>
        </w:r>
        <w:r w:rsidRPr="00F377A7" w:rsidDel="00027FC0">
          <w:delText xml:space="preserve"> </w:delText>
        </w:r>
        <w:r w:rsidR="00FD5893" w:rsidDel="00027FC0">
          <w:delText xml:space="preserve">XX (XXX) </w:delText>
        </w:r>
        <w:commentRangeStart w:id="374"/>
        <w:r w:rsidRPr="00F377A7" w:rsidDel="00027FC0">
          <w:delText>........</w:delText>
        </w:r>
        <w:commentRangeEnd w:id="374"/>
        <w:r w:rsidR="00FD5893" w:rsidRPr="00F377A7" w:rsidDel="00027FC0">
          <w:rPr>
            <w:rStyle w:val="Refdecomentrio"/>
            <w:sz w:val="20"/>
            <w:szCs w:val="20"/>
          </w:rPr>
          <w:commentReference w:id="374"/>
        </w:r>
        <w:r w:rsidRPr="00F377A7" w:rsidDel="00027FC0">
          <w:delText>, contado a partir da data em que for apresentada, pelo Contratado, solicitação acompanhada de documenta</w:delText>
        </w:r>
        <w:r w:rsidRPr="00F377A7" w:rsidDel="00027FC0">
          <w:rPr>
            <w:rFonts w:hint="eastAsia"/>
          </w:rPr>
          <w:delText>çã</w:delText>
        </w:r>
        <w:r w:rsidRPr="00F377A7" w:rsidDel="00027FC0">
          <w:delText>o  contendo demonstração analítica da varia</w:delText>
        </w:r>
        <w:r w:rsidRPr="00F377A7" w:rsidDel="00027FC0">
          <w:rPr>
            <w:rFonts w:hint="eastAsia"/>
          </w:rPr>
          <w:delText>çã</w:delText>
        </w:r>
        <w:r w:rsidRPr="00F377A7" w:rsidDel="00027FC0">
          <w:delText>o dos custos a serem repactuados (</w:delText>
        </w:r>
        <w:r w:rsidRPr="00072426" w:rsidDel="00027FC0">
          <w:delText xml:space="preserve">art. 92, § 6º, c/c o art. 135, § 6º, </w:delText>
        </w:r>
        <w:r w:rsidDel="00027FC0">
          <w:fldChar w:fldCharType="begin"/>
        </w:r>
        <w:r w:rsidDel="00027FC0">
          <w:delInstrText>HYPERLINK "https://www.planalto.gov.br/ccivil_03/_Ato2019-2022/2021/Lei/L14133.htm"</w:delInstrText>
        </w:r>
        <w:r w:rsidDel="00027FC0">
          <w:fldChar w:fldCharType="separate"/>
        </w:r>
        <w:r w:rsidRPr="00072426" w:rsidDel="00027FC0">
          <w:rPr>
            <w:rStyle w:val="Hyperlink"/>
            <w:rFonts w:eastAsia="Times New Roman"/>
            <w:color w:val="FF0000"/>
          </w:rPr>
          <w:delText>Lei nº 14.133, de 2021</w:delText>
        </w:r>
        <w:r w:rsidDel="00027FC0">
          <w:fldChar w:fldCharType="end"/>
        </w:r>
        <w:r w:rsidRPr="00F377A7" w:rsidDel="00027FC0">
          <w:delText>).</w:delText>
        </w:r>
      </w:del>
    </w:p>
    <w:p w14:paraId="1EC7EE34" w14:textId="25C7AEF9" w:rsidR="00F377A7" w:rsidRPr="001D0472" w:rsidDel="00027FC0" w:rsidRDefault="00F377A7" w:rsidP="00A57C7B">
      <w:pPr>
        <w:pStyle w:val="Nvel3-R"/>
        <w:rPr>
          <w:del w:id="375" w:author="Eliana Aparecida Silva" w:date="2026-03-18T12:47:00Z" w16du:dateUtc="2026-03-18T15:47:00Z"/>
        </w:rPr>
      </w:pPr>
      <w:del w:id="376" w:author="Eliana Aparecida Silva" w:date="2026-03-18T12:47:00Z" w16du:dateUtc="2026-03-18T15:47:00Z">
        <w:r w:rsidRPr="001D0472" w:rsidDel="00027FC0">
          <w:delText>O prazo referido n</w:delText>
        </w:r>
        <w:r w:rsidR="00D368B3" w:rsidDel="00027FC0">
          <w:delText>a subdivisão</w:delText>
        </w:r>
        <w:r w:rsidRPr="001D0472" w:rsidDel="00027FC0">
          <w:delText xml:space="preserve"> anterior não se iniciará enquanto o Contratado não cumprir os atos ou apresentar a documentação solicitada pelo Contratante para a comprovação da variação dos custos.</w:delText>
        </w:r>
      </w:del>
    </w:p>
    <w:p w14:paraId="47148366" w14:textId="269EBC4A" w:rsidR="00F377A7" w:rsidRPr="001D0472" w:rsidDel="00027FC0" w:rsidRDefault="00F377A7" w:rsidP="00A57C7B">
      <w:pPr>
        <w:pStyle w:val="Nvel2-Red"/>
        <w:rPr>
          <w:del w:id="377" w:author="Eliana Aparecida Silva" w:date="2026-03-18T12:47:00Z" w16du:dateUtc="2026-03-18T15:47:00Z"/>
        </w:rPr>
      </w:pPr>
      <w:del w:id="378" w:author="Eliana Aparecida Silva" w:date="2026-03-18T12:47:00Z" w16du:dateUtc="2026-03-18T15:47:00Z">
        <w:r w:rsidRPr="00F377A7" w:rsidDel="00027FC0">
          <w:delText>A repactua</w:delText>
        </w:r>
        <w:r w:rsidRPr="00F377A7" w:rsidDel="00027FC0">
          <w:rPr>
            <w:rFonts w:hint="eastAsia"/>
          </w:rPr>
          <w:delText>çã</w:delText>
        </w:r>
        <w:r w:rsidRPr="00F377A7" w:rsidDel="00027FC0">
          <w:delText>o de pre</w:delText>
        </w:r>
        <w:r w:rsidRPr="00F377A7" w:rsidDel="00027FC0">
          <w:rPr>
            <w:rFonts w:hint="eastAsia"/>
          </w:rPr>
          <w:delText>ç</w:delText>
        </w:r>
        <w:r w:rsidRPr="00F377A7" w:rsidDel="00027FC0">
          <w:delText>os ser</w:delText>
        </w:r>
        <w:r w:rsidRPr="00F377A7" w:rsidDel="00027FC0">
          <w:rPr>
            <w:rFonts w:hint="eastAsia"/>
          </w:rPr>
          <w:delText>á</w:delText>
        </w:r>
        <w:r w:rsidRPr="00F377A7" w:rsidDel="00027FC0">
          <w:delText xml:space="preserve"> formalizada por apostilamento.</w:delText>
        </w:r>
      </w:del>
    </w:p>
    <w:p w14:paraId="2D8909CA" w14:textId="6098D82E" w:rsidR="00F377A7" w:rsidRPr="001D0472" w:rsidDel="00027FC0" w:rsidRDefault="00F377A7" w:rsidP="00A57C7B">
      <w:pPr>
        <w:pStyle w:val="Nvel2-Red"/>
        <w:rPr>
          <w:del w:id="379" w:author="Eliana Aparecida Silva" w:date="2026-03-18T12:47:00Z" w16du:dateUtc="2026-03-18T15:47:00Z"/>
        </w:rPr>
      </w:pPr>
      <w:del w:id="380" w:author="Eliana Aparecida Silva" w:date="2026-03-18T12:47:00Z" w16du:dateUtc="2026-03-18T15:47:00Z">
        <w:r w:rsidRPr="00F377A7" w:rsidDel="00027FC0">
          <w:delText>As repactua</w:delText>
        </w:r>
        <w:r w:rsidRPr="00F377A7" w:rsidDel="00027FC0">
          <w:rPr>
            <w:rFonts w:hint="eastAsia"/>
          </w:rPr>
          <w:delText>çõ</w:delText>
        </w:r>
        <w:r w:rsidRPr="00F377A7" w:rsidDel="00027FC0">
          <w:delText>es n</w:delText>
        </w:r>
        <w:r w:rsidRPr="00F377A7" w:rsidDel="00027FC0">
          <w:rPr>
            <w:rFonts w:hint="eastAsia"/>
          </w:rPr>
          <w:delText>ã</w:delText>
        </w:r>
        <w:r w:rsidRPr="00F377A7" w:rsidDel="00027FC0">
          <w:delText>o interferem no direito das partes de solicitar, a qualquer momento, a manuten</w:delText>
        </w:r>
        <w:r w:rsidRPr="00F377A7" w:rsidDel="00027FC0">
          <w:rPr>
            <w:rFonts w:hint="eastAsia"/>
          </w:rPr>
          <w:delText>çã</w:delText>
        </w:r>
        <w:r w:rsidRPr="00F377A7" w:rsidDel="00027FC0">
          <w:delText>o do equil</w:delText>
        </w:r>
        <w:r w:rsidRPr="00F377A7" w:rsidDel="00027FC0">
          <w:rPr>
            <w:rFonts w:hint="eastAsia"/>
          </w:rPr>
          <w:delText>í</w:delText>
        </w:r>
        <w:r w:rsidRPr="00F377A7" w:rsidDel="00027FC0">
          <w:delText>brio econ</w:delText>
        </w:r>
        <w:r w:rsidRPr="00F377A7" w:rsidDel="00027FC0">
          <w:rPr>
            <w:rFonts w:hint="eastAsia"/>
          </w:rPr>
          <w:delText>ô</w:delText>
        </w:r>
        <w:r w:rsidRPr="00F377A7" w:rsidDel="00027FC0">
          <w:delText xml:space="preserve">mico-financeiro inicial do contrato com base no disposto no art. 124, inciso II, alínea “d”, da </w:delText>
        </w:r>
        <w:r w:rsidDel="00027FC0">
          <w:fldChar w:fldCharType="begin"/>
        </w:r>
        <w:r w:rsidDel="00027FC0">
          <w:delInstrText>HYPERLINK "https://www.planalto.gov.br/ccivil_03/_Ato2019-2022/2021/Lei/L14133.htm"</w:delInstrText>
        </w:r>
        <w:r w:rsidDel="00027FC0">
          <w:fldChar w:fldCharType="separate"/>
        </w:r>
        <w:r w:rsidRPr="00072426" w:rsidDel="00027FC0">
          <w:rPr>
            <w:rStyle w:val="Hyperlink"/>
            <w:rFonts w:eastAsia="Times New Roman"/>
            <w:color w:val="FF0000"/>
          </w:rPr>
          <w:delText>Lei n</w:delText>
        </w:r>
        <w:r w:rsidRPr="00072426" w:rsidDel="00027FC0">
          <w:rPr>
            <w:rStyle w:val="Hyperlink"/>
            <w:rFonts w:eastAsia="Times New Roman" w:hint="eastAsia"/>
            <w:color w:val="FF0000"/>
          </w:rPr>
          <w:delText>º</w:delText>
        </w:r>
        <w:r w:rsidRPr="00072426" w:rsidDel="00027FC0">
          <w:rPr>
            <w:rStyle w:val="Hyperlink"/>
            <w:rFonts w:eastAsia="Times New Roman"/>
            <w:color w:val="FF0000"/>
          </w:rPr>
          <w:delText xml:space="preserve"> 14.133, de 2021</w:delText>
        </w:r>
        <w:r w:rsidDel="00027FC0">
          <w:fldChar w:fldCharType="end"/>
        </w:r>
        <w:r w:rsidRPr="00F377A7" w:rsidDel="00027FC0">
          <w:delText>.</w:delText>
        </w:r>
      </w:del>
    </w:p>
    <w:p w14:paraId="066E5FF4" w14:textId="60AB5608" w:rsidR="00F377A7" w:rsidRPr="001D0472" w:rsidDel="00027FC0" w:rsidRDefault="00F377A7" w:rsidP="00A57C7B">
      <w:pPr>
        <w:pStyle w:val="Nvel2-Red"/>
        <w:rPr>
          <w:del w:id="381" w:author="Eliana Aparecida Silva" w:date="2026-03-18T12:47:00Z" w16du:dateUtc="2026-03-18T15:47:00Z"/>
        </w:rPr>
      </w:pPr>
      <w:del w:id="382" w:author="Eliana Aparecida Silva" w:date="2026-03-18T12:47:00Z" w16du:dateUtc="2026-03-18T15:47:00Z">
        <w:r w:rsidRPr="00F377A7" w:rsidDel="00027FC0">
          <w:delText>Se ocorrer repactuação para valor maior, o Contratado dever</w:delText>
        </w:r>
        <w:r w:rsidRPr="00F377A7" w:rsidDel="00027FC0">
          <w:rPr>
            <w:rFonts w:hint="eastAsia"/>
          </w:rPr>
          <w:delText>á</w:delText>
        </w:r>
        <w:r w:rsidRPr="00F377A7" w:rsidDel="00027FC0">
          <w:delText xml:space="preserve"> complementar a garantia contratual que tenha sido anteriormente prestada, caso exigida neste instrumento, de modo que se mantenha a propor</w:delText>
        </w:r>
        <w:r w:rsidRPr="00F377A7" w:rsidDel="00027FC0">
          <w:rPr>
            <w:rFonts w:hint="eastAsia"/>
          </w:rPr>
          <w:delText>çã</w:delText>
        </w:r>
        <w:r w:rsidRPr="00F377A7" w:rsidDel="00027FC0">
          <w:delText>o inicial em rela</w:delText>
        </w:r>
        <w:r w:rsidRPr="00F377A7" w:rsidDel="00027FC0">
          <w:rPr>
            <w:rFonts w:hint="eastAsia"/>
          </w:rPr>
          <w:delText>çã</w:delText>
        </w:r>
        <w:r w:rsidRPr="00F377A7" w:rsidDel="00027FC0">
          <w:delText>o ao valor contratado.</w:delText>
        </w:r>
      </w:del>
    </w:p>
    <w:p w14:paraId="125437E0" w14:textId="7BA8F255" w:rsidR="00F377A7" w:rsidRPr="001D0472" w:rsidDel="00027FC0" w:rsidRDefault="00F377A7" w:rsidP="00A57C7B">
      <w:pPr>
        <w:pStyle w:val="Nvel2-Red"/>
        <w:rPr>
          <w:del w:id="383" w:author="Eliana Aparecida Silva" w:date="2026-03-18T12:47:00Z" w16du:dateUtc="2026-03-18T15:47:00Z"/>
        </w:rPr>
      </w:pPr>
      <w:del w:id="384" w:author="Eliana Aparecida Silva" w:date="2026-03-18T12:47:00Z" w16du:dateUtc="2026-03-18T15:47:00Z">
        <w:r w:rsidRPr="001D0472" w:rsidDel="00027FC0">
          <w:delText>Caso ocorra majora</w:delText>
        </w:r>
        <w:r w:rsidRPr="001D0472" w:rsidDel="00027FC0">
          <w:rPr>
            <w:rFonts w:hint="eastAsia"/>
          </w:rPr>
          <w:delText>çã</w:delText>
        </w:r>
        <w:r w:rsidRPr="001D0472" w:rsidDel="00027FC0">
          <w:delText>o da tarifa de transporte p</w:delText>
        </w:r>
        <w:r w:rsidRPr="001D0472" w:rsidDel="00027FC0">
          <w:rPr>
            <w:rFonts w:hint="eastAsia"/>
          </w:rPr>
          <w:delText>ú</w:delText>
        </w:r>
        <w:r w:rsidRPr="001D0472" w:rsidDel="00027FC0">
          <w:delText>blico, será facultada a revis</w:delText>
        </w:r>
        <w:r w:rsidRPr="001D0472" w:rsidDel="00027FC0">
          <w:rPr>
            <w:rFonts w:hint="eastAsia"/>
          </w:rPr>
          <w:delText>ã</w:delText>
        </w:r>
        <w:r w:rsidRPr="001D0472" w:rsidDel="00027FC0">
          <w:delText>o d</w:delText>
        </w:r>
        <w:r w:rsidR="00D368B3" w:rsidDel="00027FC0">
          <w:delText>e</w:delText>
        </w:r>
        <w:r w:rsidRPr="001D0472" w:rsidDel="00027FC0">
          <w:delText xml:space="preserve"> item relativo a valores pagos a t</w:delText>
        </w:r>
        <w:r w:rsidRPr="001D0472" w:rsidDel="00027FC0">
          <w:rPr>
            <w:rFonts w:hint="eastAsia"/>
          </w:rPr>
          <w:delText>í</w:delText>
        </w:r>
        <w:r w:rsidRPr="001D0472" w:rsidDel="00027FC0">
          <w:delText>tulo de vale-transporte, constante da Planilha de Custos e Forma</w:delText>
        </w:r>
        <w:r w:rsidRPr="001D0472" w:rsidDel="00027FC0">
          <w:rPr>
            <w:rFonts w:hint="eastAsia"/>
          </w:rPr>
          <w:delText>çã</w:delText>
        </w:r>
        <w:r w:rsidRPr="001D0472" w:rsidDel="00027FC0">
          <w:delText>o de Pre</w:delText>
        </w:r>
        <w:r w:rsidRPr="001D0472" w:rsidDel="00027FC0">
          <w:rPr>
            <w:rFonts w:hint="eastAsia"/>
          </w:rPr>
          <w:delText>ç</w:delText>
        </w:r>
        <w:r w:rsidRPr="001D0472" w:rsidDel="00027FC0">
          <w:delText>os que constitui parte integrante do presente Contrato, desde que comprovada pelo Contratado a sua efetiva repercuss</w:delText>
        </w:r>
        <w:r w:rsidRPr="001D0472" w:rsidDel="00027FC0">
          <w:rPr>
            <w:rFonts w:hint="eastAsia"/>
          </w:rPr>
          <w:delText>ã</w:delText>
        </w:r>
        <w:r w:rsidRPr="001D0472" w:rsidDel="00027FC0">
          <w:delText>o sobre os pre</w:delText>
        </w:r>
        <w:r w:rsidRPr="001D0472" w:rsidDel="00027FC0">
          <w:rPr>
            <w:rFonts w:hint="eastAsia"/>
          </w:rPr>
          <w:delText>ç</w:delText>
        </w:r>
        <w:r w:rsidRPr="001D0472" w:rsidDel="00027FC0">
          <w:delText>os contratados. Caso sejam preenchidos os requisitos legais, a revis</w:delText>
        </w:r>
        <w:r w:rsidRPr="001D0472" w:rsidDel="00027FC0">
          <w:rPr>
            <w:rFonts w:hint="eastAsia"/>
          </w:rPr>
          <w:delText>ã</w:delText>
        </w:r>
        <w:r w:rsidRPr="001D0472" w:rsidDel="00027FC0">
          <w:delText>o dos custos relativos ao vale-transporte ser</w:delText>
        </w:r>
        <w:r w:rsidRPr="001D0472" w:rsidDel="00027FC0">
          <w:rPr>
            <w:rFonts w:hint="eastAsia"/>
          </w:rPr>
          <w:delText>á</w:delText>
        </w:r>
        <w:r w:rsidRPr="001D0472" w:rsidDel="00027FC0">
          <w:delText xml:space="preserve"> formalizada por termo aditivo a este Contrato.</w:delText>
        </w:r>
      </w:del>
    </w:p>
    <w:permEnd w:id="904607021"/>
    <w:p w14:paraId="7C9EDC09" w14:textId="770F1FB3" w:rsidR="00B96063" w:rsidRPr="0097012A" w:rsidRDefault="00B96063" w:rsidP="00826A56">
      <w:pPr>
        <w:pStyle w:val="Nivel01"/>
        <w:rPr>
          <w:color w:val="FFFFFF" w:themeColor="background1"/>
        </w:rPr>
      </w:pPr>
      <w:r w:rsidRPr="0097012A">
        <w:t xml:space="preserve">CLÁUSULA OITAVA - OBRIGAÇÕES DO CONTRATANTE </w:t>
      </w:r>
      <w:hyperlink r:id="rId22" w:anchor="art92" w:history="1">
        <w:r w:rsidRPr="0097012A">
          <w:rPr>
            <w:rStyle w:val="Hyperlink"/>
          </w:rPr>
          <w:t>(art. 92, X, XI e XIV</w:t>
        </w:r>
      </w:hyperlink>
      <w:r w:rsidRPr="0097012A">
        <w:t>)</w:t>
      </w:r>
    </w:p>
    <w:p w14:paraId="756C531B" w14:textId="77777777" w:rsidR="00B96063" w:rsidRPr="004920B4" w:rsidRDefault="00B96063" w:rsidP="00826A56">
      <w:pPr>
        <w:pStyle w:val="Nivel2"/>
      </w:pPr>
      <w:r w:rsidRPr="004920B4">
        <w:t>São obrigações do Contratante:</w:t>
      </w:r>
    </w:p>
    <w:p w14:paraId="57BD2D2A" w14:textId="34CCAC3B" w:rsidR="00B96063" w:rsidRPr="004920B4" w:rsidRDefault="00B96063" w:rsidP="001D0472">
      <w:pPr>
        <w:pStyle w:val="Nivel3"/>
      </w:pPr>
      <w:r w:rsidRPr="004920B4">
        <w:t xml:space="preserve">Exigir o cumprimento de todas as obrigações assumidas pelo Contratado, de acordo com o contrato e </w:t>
      </w:r>
      <w:r w:rsidR="00966BAE">
        <w:t>a documentação que o integra</w:t>
      </w:r>
      <w:r w:rsidRPr="004920B4">
        <w:t>;</w:t>
      </w:r>
    </w:p>
    <w:p w14:paraId="0F7A95ED" w14:textId="77777777" w:rsidR="00B96063" w:rsidRPr="004920B4" w:rsidRDefault="00B96063" w:rsidP="001D0472">
      <w:pPr>
        <w:pStyle w:val="Nivel3"/>
      </w:pPr>
      <w:r w:rsidRPr="004920B4">
        <w:t>Receber o objeto no prazo e condições estabelecidas no Termo de Referência;</w:t>
      </w:r>
    </w:p>
    <w:p w14:paraId="6CD66DA0" w14:textId="0AAEED7B" w:rsidR="00B96063" w:rsidRPr="004920B4" w:rsidRDefault="00B96063" w:rsidP="001D0472">
      <w:pPr>
        <w:pStyle w:val="Nivel3"/>
      </w:pPr>
      <w:r w:rsidRPr="004920B4">
        <w:t>Notificar o Contratado, por escrito, sobre vícios, defeitos ou incorreções verificadas no objeto fornecido, para que seja por ele substituído, reparado ou corrigido, no total ou em parte, a expensas</w:t>
      </w:r>
      <w:r w:rsidR="005D2DC4">
        <w:t xml:space="preserve"> do Contratado</w:t>
      </w:r>
      <w:r w:rsidRPr="004920B4">
        <w:t>;</w:t>
      </w:r>
    </w:p>
    <w:p w14:paraId="79388CBB" w14:textId="77777777" w:rsidR="00B96063" w:rsidRPr="004920B4" w:rsidRDefault="00B96063" w:rsidP="001D0472">
      <w:pPr>
        <w:pStyle w:val="Nivel3"/>
      </w:pPr>
      <w:r w:rsidRPr="004920B4">
        <w:t>Acompanhar e fiscalizar a execução do contrato e o cumprimento das obrigações pelo Contratado;</w:t>
      </w:r>
    </w:p>
    <w:p w14:paraId="097BDAA6" w14:textId="7E849F05" w:rsidR="00B96063" w:rsidRPr="004920B4" w:rsidRDefault="00B96063" w:rsidP="001D0472">
      <w:pPr>
        <w:pStyle w:val="Nivel3"/>
      </w:pPr>
      <w:r w:rsidRPr="004920B4">
        <w:t>Comunicar a</w:t>
      </w:r>
      <w:r w:rsidR="005D2DC4">
        <w:t>o</w:t>
      </w:r>
      <w:r w:rsidRPr="004920B4">
        <w:t xml:space="preserve"> </w:t>
      </w:r>
      <w:r w:rsidR="005D2DC4">
        <w:t>Contratado</w:t>
      </w:r>
      <w:r w:rsidRPr="004920B4">
        <w:t xml:space="preserve"> para emissão de Nota Fiscal </w:t>
      </w:r>
      <w:r w:rsidR="00CD4F99" w:rsidRPr="004920B4">
        <w:t>em relação</w:t>
      </w:r>
      <w:r w:rsidRPr="004920B4">
        <w:t xml:space="preserve"> à parcela incontroversa, para efeito de liquidação e pagamento, </w:t>
      </w:r>
      <w:r w:rsidR="005D2DC4">
        <w:t>se houver parcela incontroversa no caso de</w:t>
      </w:r>
      <w:r w:rsidRPr="004920B4">
        <w:t xml:space="preserve"> controvérsia sobre a execução do objeto, quanto à dimensão, qualidade e quantidade, </w:t>
      </w:r>
      <w:r w:rsidR="005D2DC4">
        <w:t>observando-se</w:t>
      </w:r>
      <w:r w:rsidRPr="004920B4">
        <w:t xml:space="preserve"> o art. 143 da </w:t>
      </w:r>
      <w:hyperlink r:id="rId23" w:history="1">
        <w:r w:rsidRPr="00072426">
          <w:rPr>
            <w:rStyle w:val="Hyperlink"/>
          </w:rPr>
          <w:t>Lei nº 14.133, de 2021</w:t>
        </w:r>
      </w:hyperlink>
      <w:r w:rsidRPr="004920B4">
        <w:t>;</w:t>
      </w:r>
    </w:p>
    <w:p w14:paraId="6F7FB764" w14:textId="77777777" w:rsidR="00B96063" w:rsidRPr="004920B4" w:rsidRDefault="00B96063" w:rsidP="001D0472">
      <w:pPr>
        <w:pStyle w:val="Nivel3"/>
      </w:pPr>
      <w:r w:rsidRPr="004920B4">
        <w:t>Efetuar o pagamento ao Contratado do valor correspondente à execução do objeto, no prazo, forma e condições estabelecidos no presente Contrato e no Termo de Referência;</w:t>
      </w:r>
    </w:p>
    <w:p w14:paraId="11AB7429" w14:textId="77777777" w:rsidR="00B96063" w:rsidRPr="004920B4" w:rsidRDefault="00B96063" w:rsidP="001D0472">
      <w:pPr>
        <w:pStyle w:val="Nivel3"/>
      </w:pPr>
      <w:r w:rsidRPr="004920B4">
        <w:t xml:space="preserve">Aplicar ao Contratado as sanções previstas na lei e neste Contrato; </w:t>
      </w:r>
    </w:p>
    <w:p w14:paraId="7994140B" w14:textId="4C12B147" w:rsidR="00B96063" w:rsidRPr="004920B4" w:rsidRDefault="00B96063" w:rsidP="001D0472">
      <w:pPr>
        <w:pStyle w:val="Nivel3"/>
      </w:pPr>
      <w:r w:rsidRPr="004920B4">
        <w:t xml:space="preserve">Cientificar o órgão de representação judicial da </w:t>
      </w:r>
      <w:r w:rsidR="005D2DC4">
        <w:t>Procuradoria Geral do Estado</w:t>
      </w:r>
      <w:r w:rsidRPr="004920B4">
        <w:t xml:space="preserve"> para adoção das medidas cabíveis quando </w:t>
      </w:r>
      <w:r w:rsidR="005D2DC4">
        <w:t xml:space="preserve">necessária medida judicial diante </w:t>
      </w:r>
      <w:r w:rsidRPr="004920B4">
        <w:t>do descumprimento de obrigações pelo Contratado;</w:t>
      </w:r>
    </w:p>
    <w:p w14:paraId="51238C10" w14:textId="050F4385" w:rsidR="00B96063" w:rsidRPr="005D2DC4" w:rsidRDefault="00B96063" w:rsidP="00795F94">
      <w:pPr>
        <w:pStyle w:val="Nivel3"/>
        <w:rPr>
          <w:b/>
          <w:bCs/>
        </w:rPr>
      </w:pPr>
      <w:r w:rsidRPr="0097012A">
        <w:lastRenderedPageBreak/>
        <w:t xml:space="preserve">Explicitamente emitir decisão sobre todas as solicitações e reclamações relacionadas à execução do presente Contrato, </w:t>
      </w:r>
      <w:r w:rsidRPr="004920B4">
        <w:t>ressalvados</w:t>
      </w:r>
      <w:r w:rsidRPr="0097012A">
        <w:t xml:space="preserve"> os requerimentos manifestamente impertinentes, meramente protelatórios ou de nenhum interesse para a boa execução do ajuste</w:t>
      </w:r>
      <w:r w:rsidR="005D2DC4">
        <w:t>, observado</w:t>
      </w:r>
      <w:r w:rsidRPr="0097012A">
        <w:t xml:space="preserve"> o prazo de</w:t>
      </w:r>
      <w:r w:rsidRPr="005D2DC4">
        <w:rPr>
          <w:i/>
          <w:iCs/>
          <w:color w:val="FF0000"/>
        </w:rPr>
        <w:t xml:space="preserve"> </w:t>
      </w:r>
      <w:permStart w:id="15555236" w:edGrp="everyone"/>
      <w:r w:rsidRPr="005D2DC4">
        <w:rPr>
          <w:i/>
          <w:iCs/>
          <w:color w:val="FF0000"/>
        </w:rPr>
        <w:t>XX</w:t>
      </w:r>
      <w:r w:rsidR="00796773">
        <w:rPr>
          <w:i/>
          <w:iCs/>
          <w:color w:val="FF0000"/>
        </w:rPr>
        <w:t xml:space="preserve"> (</w:t>
      </w:r>
      <w:commentRangeStart w:id="385"/>
      <w:r w:rsidRPr="005D2DC4">
        <w:rPr>
          <w:i/>
          <w:iCs/>
          <w:color w:val="FF0000"/>
        </w:rPr>
        <w:t>XXX</w:t>
      </w:r>
      <w:commentRangeEnd w:id="385"/>
      <w:r w:rsidR="00F6551F">
        <w:rPr>
          <w:rStyle w:val="Refdecomentrio"/>
          <w:i/>
          <w:iCs/>
          <w:color w:val="FF0000"/>
          <w:sz w:val="20"/>
          <w:szCs w:val="20"/>
        </w:rPr>
        <w:commentReference w:id="385"/>
      </w:r>
      <w:r w:rsidR="00796773">
        <w:rPr>
          <w:i/>
          <w:iCs/>
          <w:color w:val="FF0000"/>
        </w:rPr>
        <w:t xml:space="preserve">)   </w:t>
      </w:r>
      <w:r w:rsidR="005D2DC4">
        <w:rPr>
          <w:i/>
          <w:iCs/>
          <w:color w:val="FF0000"/>
        </w:rPr>
        <w:t xml:space="preserve"> </w:t>
      </w:r>
      <w:permEnd w:id="15555236"/>
      <w:r w:rsidR="005D2DC4">
        <w:rPr>
          <w:color w:val="auto"/>
        </w:rPr>
        <w:t>para decisão</w:t>
      </w:r>
      <w:r w:rsidRPr="0097012A">
        <w:t>, a contar da</w:t>
      </w:r>
      <w:r w:rsidR="005D2DC4">
        <w:t xml:space="preserve"> conclusão</w:t>
      </w:r>
      <w:r w:rsidRPr="0097012A">
        <w:t xml:space="preserve"> </w:t>
      </w:r>
      <w:r w:rsidR="005D2DC4">
        <w:t xml:space="preserve">da instrução </w:t>
      </w:r>
      <w:r w:rsidRPr="0097012A">
        <w:t>do requerimento, admitida a prorrogação motivada, por igual período</w:t>
      </w:r>
      <w:r w:rsidR="005D2DC4">
        <w:t>, e excepcionada a hipótese de disposição legal ou cláusula contratual que estabeleça prazo específico</w:t>
      </w:r>
      <w:r w:rsidR="00F6551F">
        <w:t>;</w:t>
      </w:r>
    </w:p>
    <w:p w14:paraId="1B263DA5" w14:textId="2A29C018" w:rsidR="00B96063" w:rsidRPr="0012560E" w:rsidRDefault="00B96063" w:rsidP="001D0472">
      <w:pPr>
        <w:pStyle w:val="Nivel3"/>
        <w:rPr>
          <w:color w:val="auto"/>
        </w:rPr>
      </w:pPr>
      <w:r w:rsidRPr="004920B4">
        <w:t>Responder</w:t>
      </w:r>
      <w:r w:rsidRPr="0097012A">
        <w:t xml:space="preserve"> eventuais pedidos de reestabelecimento do equilíbrio econômico-financeiro feitos pelo </w:t>
      </w:r>
      <w:r w:rsidR="00E151F1">
        <w:t>C</w:t>
      </w:r>
      <w:r w:rsidRPr="0097012A">
        <w:t xml:space="preserve">ontratado no prazo máximo de </w:t>
      </w:r>
      <w:permStart w:id="942411774" w:edGrp="everyone"/>
      <w:r w:rsidRPr="0012560E">
        <w:rPr>
          <w:i/>
          <w:iCs/>
          <w:color w:val="FF0000"/>
        </w:rPr>
        <w:t>XX</w:t>
      </w:r>
      <w:r w:rsidR="00796773" w:rsidRPr="0012560E">
        <w:rPr>
          <w:i/>
          <w:iCs/>
          <w:color w:val="FF0000"/>
        </w:rPr>
        <w:t xml:space="preserve"> </w:t>
      </w:r>
      <w:r w:rsidR="00796773">
        <w:rPr>
          <w:i/>
          <w:iCs/>
          <w:color w:val="FF0000"/>
        </w:rPr>
        <w:t>(</w:t>
      </w:r>
      <w:commentRangeStart w:id="386"/>
      <w:r w:rsidRPr="0012560E">
        <w:rPr>
          <w:i/>
          <w:iCs/>
          <w:color w:val="FF0000"/>
        </w:rPr>
        <w:t>XXX</w:t>
      </w:r>
      <w:commentRangeEnd w:id="386"/>
      <w:r w:rsidR="00F6551F">
        <w:rPr>
          <w:rStyle w:val="Refdecomentrio"/>
          <w:i/>
          <w:iCs/>
          <w:color w:val="FF0000"/>
          <w:sz w:val="20"/>
          <w:szCs w:val="20"/>
        </w:rPr>
        <w:commentReference w:id="386"/>
      </w:r>
      <w:r w:rsidR="00796773">
        <w:rPr>
          <w:i/>
          <w:iCs/>
          <w:color w:val="FF0000"/>
        </w:rPr>
        <w:t xml:space="preserve">)   </w:t>
      </w:r>
      <w:permEnd w:id="942411774"/>
      <w:r w:rsidR="005D2DC4" w:rsidRPr="003A6A56">
        <w:rPr>
          <w:color w:val="auto"/>
        </w:rPr>
        <w:t>, contado a partir da conclusão da instrução do requerimento, sendo admitida a prorrogação motivada desse prazo por igual período, e observado o disposto no parágrafo único do art</w:t>
      </w:r>
      <w:r w:rsidR="00587B31">
        <w:rPr>
          <w:color w:val="auto"/>
        </w:rPr>
        <w:t>.</w:t>
      </w:r>
      <w:r w:rsidR="005D2DC4" w:rsidRPr="003A6A56">
        <w:rPr>
          <w:color w:val="auto"/>
        </w:rPr>
        <w:t xml:space="preserve"> 131 da </w:t>
      </w:r>
      <w:hyperlink r:id="rId24" w:history="1">
        <w:r w:rsidR="005D2DC4" w:rsidRPr="00072426">
          <w:rPr>
            <w:rStyle w:val="Hyperlink"/>
          </w:rPr>
          <w:t>Lei nº 14.133, de 2021</w:t>
        </w:r>
      </w:hyperlink>
      <w:r w:rsidR="00F6551F" w:rsidRPr="0012560E">
        <w:rPr>
          <w:color w:val="auto"/>
        </w:rPr>
        <w:t>;</w:t>
      </w:r>
    </w:p>
    <w:p w14:paraId="148DBD13" w14:textId="242F0FA9" w:rsidR="00B96063" w:rsidRPr="004E1524" w:rsidDel="00027FC0" w:rsidRDefault="00B96063" w:rsidP="00A57C7B">
      <w:pPr>
        <w:pStyle w:val="Nvel3-R"/>
        <w:rPr>
          <w:del w:id="387" w:author="Eliana Aparecida Silva" w:date="2026-03-18T12:49:00Z" w16du:dateUtc="2026-03-18T15:49:00Z"/>
        </w:rPr>
      </w:pPr>
      <w:bookmarkStart w:id="388" w:name="_Hlk114499841"/>
      <w:bookmarkEnd w:id="388"/>
      <w:permStart w:id="1546139523" w:edGrp="everyone"/>
      <w:del w:id="389" w:author="Eliana Aparecida Silva" w:date="2026-03-18T12:49:00Z" w16du:dateUtc="2026-03-18T15:49:00Z">
        <w:r w:rsidRPr="004E1524" w:rsidDel="00027FC0">
          <w:delText xml:space="preserve">Notificar os emitentes das garantias quanto ao início de processo administrativo para apuração de descumprimento de cláusulas </w:delText>
        </w:r>
        <w:commentRangeStart w:id="390"/>
        <w:r w:rsidRPr="004E1524" w:rsidDel="00027FC0">
          <w:delText>contratuais</w:delText>
        </w:r>
        <w:commentRangeEnd w:id="390"/>
        <w:r w:rsidR="00F6551F" w:rsidDel="00027FC0">
          <w:rPr>
            <w:rStyle w:val="Refdecomentrio"/>
            <w:sz w:val="20"/>
            <w:szCs w:val="20"/>
          </w:rPr>
          <w:commentReference w:id="390"/>
        </w:r>
        <w:r w:rsidR="00F6551F" w:rsidDel="00027FC0">
          <w:delText>;</w:delText>
        </w:r>
      </w:del>
    </w:p>
    <w:p w14:paraId="07E8CC99" w14:textId="478BCA3A" w:rsidR="00B96063" w:rsidDel="00027FC0" w:rsidRDefault="00B96063" w:rsidP="00A57C7B">
      <w:pPr>
        <w:pStyle w:val="Nvel3-R"/>
        <w:rPr>
          <w:del w:id="391" w:author="Eliana Aparecida Silva" w:date="2026-03-18T12:49:00Z" w16du:dateUtc="2026-03-18T15:49:00Z"/>
        </w:rPr>
      </w:pPr>
      <w:del w:id="392" w:author="Eliana Aparecida Silva" w:date="2026-03-18T12:49:00Z" w16du:dateUtc="2026-03-18T15:49:00Z">
        <w:r w:rsidRPr="001D0472" w:rsidDel="00027FC0">
          <w:delText xml:space="preserve">Comunicar </w:delText>
        </w:r>
        <w:r w:rsidR="00C04A08" w:rsidDel="00027FC0">
          <w:delText>a</w:delText>
        </w:r>
        <w:r w:rsidRPr="001D0472" w:rsidDel="00027FC0">
          <w:delText xml:space="preserve">o Contratado na hipótese de posterior alteração do projeto pelo Contratante, </w:delText>
        </w:r>
        <w:r w:rsidR="004E1524" w:rsidDel="00027FC0">
          <w:delText xml:space="preserve">se </w:delText>
        </w:r>
        <w:r w:rsidRPr="001D0472" w:rsidDel="00027FC0">
          <w:delText xml:space="preserve">o caso </w:delText>
        </w:r>
        <w:r w:rsidR="004E1524" w:rsidDel="00027FC0">
          <w:delText xml:space="preserve">estiver enquadrado na situação disciplinada </w:delText>
        </w:r>
        <w:r w:rsidR="004E1524" w:rsidDel="00027FC0">
          <w:fldChar w:fldCharType="begin"/>
        </w:r>
        <w:r w:rsidR="004E1524" w:rsidDel="00027FC0">
          <w:delInstrText>HYPERLINK "http://www.planalto.gov.br/ccivil_03/_ato2019-2022/2021/lei/L14133.htm" \l "art93§2"</w:delInstrText>
        </w:r>
        <w:r w:rsidR="004E1524" w:rsidDel="00027FC0">
          <w:fldChar w:fldCharType="separate"/>
        </w:r>
        <w:r w:rsidR="004E1524" w:rsidDel="00027FC0">
          <w:rPr>
            <w:rStyle w:val="Hyperlink"/>
            <w:color w:val="FF0000"/>
          </w:rPr>
          <w:delText>pel</w:delText>
        </w:r>
        <w:r w:rsidRPr="001D0472" w:rsidDel="00027FC0">
          <w:rPr>
            <w:rStyle w:val="Hyperlink"/>
            <w:color w:val="FF0000"/>
          </w:rPr>
          <w:delText>o art. 93, §</w:delText>
        </w:r>
        <w:r w:rsidR="004E1524" w:rsidDel="00027FC0">
          <w:rPr>
            <w:rStyle w:val="Hyperlink"/>
            <w:color w:val="FF0000"/>
          </w:rPr>
          <w:delText xml:space="preserve"> 3</w:delText>
        </w:r>
        <w:r w:rsidRPr="001D0472" w:rsidDel="00027FC0">
          <w:rPr>
            <w:rStyle w:val="Hyperlink"/>
            <w:color w:val="FF0000"/>
          </w:rPr>
          <w:delText>º, da Lei nº 14.133, de 2021</w:delText>
        </w:r>
        <w:r w:rsidR="004E1524" w:rsidDel="00027FC0">
          <w:fldChar w:fldCharType="end"/>
        </w:r>
        <w:r w:rsidR="000D3B27" w:rsidDel="00027FC0">
          <w:delText>;</w:delText>
        </w:r>
      </w:del>
    </w:p>
    <w:p w14:paraId="78C6A971" w14:textId="5EB7CBD9" w:rsidR="004E1524" w:rsidRPr="001D0472" w:rsidRDefault="004E1524" w:rsidP="001D0472">
      <w:pPr>
        <w:pStyle w:val="Nivel3"/>
        <w:rPr>
          <w:i/>
          <w:iCs/>
          <w:color w:val="FF0000"/>
        </w:rPr>
      </w:pPr>
      <w:r w:rsidRPr="00EA4834">
        <w:rPr>
          <w:color w:val="auto"/>
        </w:rPr>
        <w:t xml:space="preserve">Observar, no tratamento de dados pessoais de profissionais, empregados, prepostos, administradores e/ou sócios do Contratado, a que tenha acesso durante a execução do objeto a que se refere a cláusula primeira deste contrato, as normas legais e regulamentares aplicáveis, em especial, a </w:t>
      </w:r>
      <w:hyperlink r:id="rId25" w:history="1">
        <w:r w:rsidRPr="00C04A08">
          <w:rPr>
            <w:rStyle w:val="Hyperlink"/>
          </w:rPr>
          <w:t>Lei nº 13.709, de 14 de agosto de 2018</w:t>
        </w:r>
      </w:hyperlink>
      <w:r w:rsidRPr="00EA4834">
        <w:rPr>
          <w:color w:val="auto"/>
        </w:rPr>
        <w:t>, com suas alterações subsequentes</w:t>
      </w:r>
      <w:r>
        <w:rPr>
          <w:color w:val="auto"/>
        </w:rPr>
        <w:t>.</w:t>
      </w:r>
    </w:p>
    <w:permEnd w:id="1546139523"/>
    <w:p w14:paraId="7EE96841" w14:textId="5E3D7A59" w:rsidR="004E1524" w:rsidRDefault="004E1524" w:rsidP="00826A56">
      <w:pPr>
        <w:pStyle w:val="Nivel2"/>
      </w:pPr>
      <w:r w:rsidRPr="003A7BE7">
        <w:rPr>
          <w:color w:val="auto"/>
        </w:rPr>
        <w:t>O prazo para resposta ao pedido de restabelecimento do equilíbrio econômico-financeiro não se iniciará enquanto o Contratado não cumprir os atos ou apresentar a documentação solicitada pelo Contratante para adequada instrução do requerimento.</w:t>
      </w:r>
    </w:p>
    <w:p w14:paraId="08FDB724" w14:textId="735C24C0" w:rsidR="00B96063" w:rsidRPr="0097012A" w:rsidRDefault="00B96063" w:rsidP="00826A56">
      <w:pPr>
        <w:pStyle w:val="Nivel2"/>
      </w:pPr>
      <w:r w:rsidRPr="0097012A">
        <w:t xml:space="preserve">A Administração não responderá por quaisquer compromissos assumidos pelo Contratado com terceiros, ainda que vinculados à execução do contrato, bem </w:t>
      </w:r>
      <w:r w:rsidRPr="004920B4">
        <w:t>como</w:t>
      </w:r>
      <w:r w:rsidRPr="0097012A">
        <w:t xml:space="preserve"> por qualquer dano causado a terceiros em decorrência de ato do Contratado, de seus </w:t>
      </w:r>
      <w:r w:rsidR="004E1524">
        <w:t>profissionais</w:t>
      </w:r>
      <w:r w:rsidRPr="0097012A">
        <w:t>, prepostos ou subordinados.</w:t>
      </w:r>
    </w:p>
    <w:p w14:paraId="0867A457" w14:textId="23E7521E" w:rsidR="00B96063" w:rsidRPr="0097012A" w:rsidRDefault="00B96063" w:rsidP="00826A56">
      <w:pPr>
        <w:pStyle w:val="Nivel01"/>
        <w:rPr>
          <w:color w:val="FFFFFF" w:themeColor="background1"/>
        </w:rPr>
      </w:pPr>
      <w:r w:rsidRPr="0097012A">
        <w:t>CLÁUSULA NONA - OBRIGAÇÕES DO CONTRATADO (</w:t>
      </w:r>
      <w:hyperlink r:id="rId26" w:anchor="art92" w:history="1">
        <w:r w:rsidRPr="0097012A">
          <w:rPr>
            <w:rStyle w:val="Hyperlink"/>
          </w:rPr>
          <w:t>art. 92, XIV, XVI e XVII</w:t>
        </w:r>
      </w:hyperlink>
      <w:r w:rsidRPr="0097012A">
        <w:t>)</w:t>
      </w:r>
    </w:p>
    <w:p w14:paraId="41A5E4E0" w14:textId="30FACCFE" w:rsidR="00B96063" w:rsidRPr="0097012A" w:rsidRDefault="00B96063" w:rsidP="00826A56">
      <w:pPr>
        <w:pStyle w:val="Nivel2"/>
      </w:pPr>
      <w:r w:rsidRPr="0097012A">
        <w:t xml:space="preserve">O Contratado deve cumprir todas as obrigações </w:t>
      </w:r>
      <w:r w:rsidR="00915EA8">
        <w:t xml:space="preserve">estabelecidas em lei, e aquelas </w:t>
      </w:r>
      <w:r w:rsidRPr="0097012A">
        <w:t>constantes deste Contrato e d</w:t>
      </w:r>
      <w:r w:rsidR="00915EA8">
        <w:t>a documentação que o integra</w:t>
      </w:r>
      <w:r w:rsidRPr="0097012A">
        <w:t>, assumindo como exclusivamente seus os riscos e as despesas decorrentes da boa e perfeita execução do objeto, observando, ainda, as obrigações a seguir dispostas:</w:t>
      </w:r>
    </w:p>
    <w:p w14:paraId="144A3ACC" w14:textId="276D8BD7" w:rsidR="00B96063" w:rsidRPr="0097012A" w:rsidRDefault="00467F19" w:rsidP="001D0472">
      <w:pPr>
        <w:pStyle w:val="Nivel3"/>
      </w:pPr>
      <w:permStart w:id="2050188247" w:edGrp="everyone"/>
      <w:r>
        <w:t>Designar e m</w:t>
      </w:r>
      <w:r w:rsidR="00B96063">
        <w:t>anter preposto aceito pel</w:t>
      </w:r>
      <w:r>
        <w:t>o</w:t>
      </w:r>
      <w:r w:rsidR="00B96063">
        <w:t xml:space="preserve"> </w:t>
      </w:r>
      <w:r>
        <w:t>Contratante</w:t>
      </w:r>
      <w:r w:rsidR="00B96063">
        <w:t xml:space="preserve"> para represent</w:t>
      </w:r>
      <w:r>
        <w:t>ar o Contratado</w:t>
      </w:r>
      <w:r w:rsidR="00B96063">
        <w:t xml:space="preserve"> na execução do </w:t>
      </w:r>
      <w:commentRangeStart w:id="393"/>
      <w:r w:rsidR="00B96063">
        <w:t>contrato</w:t>
      </w:r>
      <w:commentRangeEnd w:id="393"/>
      <w:r w:rsidR="00F6551F">
        <w:rPr>
          <w:rStyle w:val="Refdecomentrio"/>
          <w:sz w:val="20"/>
          <w:szCs w:val="20"/>
        </w:rPr>
        <w:commentReference w:id="393"/>
      </w:r>
      <w:r w:rsidR="00F6551F">
        <w:t>;</w:t>
      </w:r>
    </w:p>
    <w:p w14:paraId="7EBE5A47" w14:textId="309A7F43" w:rsidR="00B96063" w:rsidRPr="0097012A" w:rsidRDefault="00B96063" w:rsidP="001D0472">
      <w:pPr>
        <w:pStyle w:val="Nivel4"/>
      </w:pPr>
      <w:r w:rsidRPr="0097012A">
        <w:t>A indicação ou a manutenção do preposto d</w:t>
      </w:r>
      <w:r w:rsidR="00467F19">
        <w:t>o Contratado</w:t>
      </w:r>
      <w:r w:rsidRPr="0097012A">
        <w:t xml:space="preserve"> poderá ser recusada pelo </w:t>
      </w:r>
      <w:r w:rsidR="00467F19">
        <w:t>Contratante</w:t>
      </w:r>
      <w:r w:rsidRPr="0097012A">
        <w:t xml:space="preserve">, desde que devidamente justificada, </w:t>
      </w:r>
      <w:r w:rsidR="00467F19">
        <w:t xml:space="preserve">hipótese em que o Contratado </w:t>
      </w:r>
      <w:r w:rsidRPr="0097012A">
        <w:t>deve</w:t>
      </w:r>
      <w:r w:rsidR="00467F19">
        <w:t>rá</w:t>
      </w:r>
      <w:r w:rsidRPr="0097012A">
        <w:t xml:space="preserve"> designar outro para o exercício da atividade</w:t>
      </w:r>
      <w:r w:rsidR="00F6551F">
        <w:t>;</w:t>
      </w:r>
    </w:p>
    <w:p w14:paraId="679A6282" w14:textId="55AAED40" w:rsidR="00B96063" w:rsidRPr="0097012A" w:rsidRDefault="00B96063" w:rsidP="001D0472">
      <w:pPr>
        <w:pStyle w:val="Nivel3"/>
      </w:pPr>
      <w:r w:rsidRPr="0097012A">
        <w:t xml:space="preserve">Atender às </w:t>
      </w:r>
      <w:r w:rsidRPr="004920B4">
        <w:t>determinações</w:t>
      </w:r>
      <w:r w:rsidRPr="0097012A">
        <w:t xml:space="preserve"> regulares emitidas pelo fiscal do contrato ou autoridade superior (</w:t>
      </w:r>
      <w:hyperlink r:id="rId27" w:anchor="art137" w:history="1">
        <w:r w:rsidRPr="0097012A">
          <w:rPr>
            <w:rStyle w:val="Hyperlink"/>
          </w:rPr>
          <w:t>art. 137, II</w:t>
        </w:r>
      </w:hyperlink>
      <w:r w:rsidR="00467F19">
        <w:rPr>
          <w:rStyle w:val="Hyperlink"/>
        </w:rPr>
        <w:t xml:space="preserve">, da </w:t>
      </w:r>
      <w:hyperlink r:id="rId28" w:history="1">
        <w:r w:rsidR="00467F19" w:rsidRPr="00072426">
          <w:rPr>
            <w:rStyle w:val="Hyperlink"/>
          </w:rPr>
          <w:t>Lei nº 14.133, de 2021</w:t>
        </w:r>
      </w:hyperlink>
      <w:r w:rsidRPr="007E65CB">
        <w:t>)</w:t>
      </w:r>
      <w:r w:rsidR="00370E99" w:rsidRPr="007E65CB">
        <w:t xml:space="preserve"> </w:t>
      </w:r>
      <w:r w:rsidR="00370E99" w:rsidRPr="007E65CB">
        <w:rPr>
          <w:color w:val="000000" w:themeColor="text1"/>
        </w:rPr>
        <w:t xml:space="preserve">e </w:t>
      </w:r>
      <w:r w:rsidR="00370E99" w:rsidRPr="007E65CB">
        <w:t>prestar todo esclarecimento ou informação por eles solicitados</w:t>
      </w:r>
      <w:r w:rsidR="00370E99" w:rsidRPr="007E65CB">
        <w:rPr>
          <w:color w:val="000000" w:themeColor="text1"/>
        </w:rPr>
        <w:t>;</w:t>
      </w:r>
    </w:p>
    <w:p w14:paraId="28C1F3DD" w14:textId="2F4DBECE" w:rsidR="00B96063" w:rsidRPr="0097012A" w:rsidRDefault="00B96063" w:rsidP="001D0472">
      <w:pPr>
        <w:pStyle w:val="Nivel3"/>
      </w:pPr>
      <w:r w:rsidRPr="0097012A">
        <w:t xml:space="preserve">Alocar os </w:t>
      </w:r>
      <w:r w:rsidR="00467F19">
        <w:t>profissionais</w:t>
      </w:r>
      <w:r w:rsidRPr="0097012A">
        <w:t xml:space="preserve"> necessários ao perfeito cumprimento das cláusulas deste contrato, com habilitação e conhecimento adequados, </w:t>
      </w:r>
      <w:r w:rsidR="00467F19">
        <w:t>utiliza</w:t>
      </w:r>
      <w:r w:rsidRPr="0097012A">
        <w:t xml:space="preserve">ndo os materiais, equipamentos, ferramentas e utensílios demandados, cuja quantidade, </w:t>
      </w:r>
      <w:r w:rsidRPr="004920B4">
        <w:t>qualidade</w:t>
      </w:r>
      <w:r w:rsidRPr="0097012A">
        <w:t xml:space="preserve"> e tecnologia deverão atender às recomendações de boa técnica e </w:t>
      </w:r>
      <w:r w:rsidR="00467F19">
        <w:t>à</w:t>
      </w:r>
      <w:r w:rsidRPr="0097012A">
        <w:t xml:space="preserve"> legislação de regência;</w:t>
      </w:r>
    </w:p>
    <w:p w14:paraId="33B52892" w14:textId="77777777" w:rsidR="00B96063" w:rsidRPr="0097012A" w:rsidRDefault="00B96063" w:rsidP="001D0472">
      <w:pPr>
        <w:pStyle w:val="Nivel3"/>
      </w:pPr>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ED33BE9" w14:textId="549DADBE" w:rsidR="00B96063" w:rsidRPr="0097012A" w:rsidRDefault="00B96063" w:rsidP="001D0472">
      <w:pPr>
        <w:pStyle w:val="Nivel3"/>
      </w:pPr>
      <w:r w:rsidRPr="0097012A">
        <w:t xml:space="preserve">Responsabilizar-se pelos vícios e danos decorrentes da execução do objeto, de acordo com o </w:t>
      </w:r>
      <w:hyperlink r:id="rId29" w:history="1">
        <w:r w:rsidRPr="0097012A">
          <w:rPr>
            <w:rStyle w:val="Hyperlink"/>
          </w:rPr>
          <w:t>Código de Defesa do Consumidor (Lei nº 8.078, de 1990</w:t>
        </w:r>
      </w:hyperlink>
      <w:r w:rsidRPr="0097012A">
        <w:t xml:space="preserve">), bem como por todo e qualquer dano causado </w:t>
      </w:r>
      <w:r w:rsidR="00467F19">
        <w:t xml:space="preserve">diretamente </w:t>
      </w:r>
      <w:r w:rsidRPr="0097012A">
        <w:t xml:space="preserve">à Administração ou </w:t>
      </w:r>
      <w:r w:rsidR="00467F19">
        <w:t xml:space="preserve">a </w:t>
      </w:r>
      <w:r w:rsidRPr="0097012A">
        <w:t>terceiros</w:t>
      </w:r>
      <w:r w:rsidR="00467F19">
        <w:t xml:space="preserve"> em razão da execução do contrato</w:t>
      </w:r>
      <w:r w:rsidRPr="0097012A">
        <w:t xml:space="preserve">, não </w:t>
      </w:r>
      <w:r w:rsidR="00467F19">
        <w:t xml:space="preserve">excluindo nem </w:t>
      </w:r>
      <w:r w:rsidRPr="0097012A">
        <w:t>reduzindo essa responsabilidade a fiscalização ou o acompanhamento da execução contratual pelo Contratante, que ficará autorizado a descontar dos pagamentos devidos ou da garantia, caso exigida n</w:t>
      </w:r>
      <w:r w:rsidR="00467F19">
        <w:t>a documentação que integra este instrumento</w:t>
      </w:r>
      <w:r w:rsidRPr="0097012A">
        <w:t>, o valor correspondente aos danos sofridos;</w:t>
      </w:r>
    </w:p>
    <w:p w14:paraId="18AE2A32" w14:textId="3211041C" w:rsidR="00B96063" w:rsidRPr="0097012A" w:rsidRDefault="00B96063" w:rsidP="001D0472">
      <w:pPr>
        <w:pStyle w:val="Nivel3"/>
      </w:pPr>
      <w:r w:rsidRPr="0097012A">
        <w:lastRenderedPageBreak/>
        <w:t xml:space="preserve">Não contratar, </w:t>
      </w:r>
      <w:r w:rsidRPr="004920B4">
        <w:t>durante</w:t>
      </w:r>
      <w:r w:rsidRPr="0097012A">
        <w:t xml:space="preserve"> a vigência do contrato, cônjuge, companheiro ou parente em linha reta, colateral ou por afinidade, até o terceiro grau, de dirigente do </w:t>
      </w:r>
      <w:r w:rsidR="00272E80">
        <w:t>C</w:t>
      </w:r>
      <w:r w:rsidRPr="0097012A">
        <w:t>ontratante</w:t>
      </w:r>
      <w:r w:rsidR="00467F19">
        <w:t>, de agente público que desempenhe(ou) função na licitação</w:t>
      </w:r>
      <w:r w:rsidRPr="0097012A">
        <w:t xml:space="preserve"> ou d</w:t>
      </w:r>
      <w:r w:rsidR="00467F19">
        <w:t>e</w:t>
      </w:r>
      <w:r w:rsidRPr="0097012A">
        <w:t xml:space="preserve"> fiscal ou gestor do contrato, nos termos do </w:t>
      </w:r>
      <w:hyperlink r:id="rId30" w:anchor="art48" w:history="1">
        <w:r w:rsidRPr="0097012A">
          <w:rPr>
            <w:rStyle w:val="Hyperlink"/>
          </w:rPr>
          <w:t>artigo 48, parágrafo único, da Lei nº 14.133, de 2021</w:t>
        </w:r>
      </w:hyperlink>
      <w:r w:rsidRPr="0097012A">
        <w:t>;</w:t>
      </w:r>
    </w:p>
    <w:p w14:paraId="6C957DC1" w14:textId="5F297770" w:rsidR="00B96063" w:rsidRPr="004920B4" w:rsidRDefault="00B96063" w:rsidP="001D0472">
      <w:pPr>
        <w:pStyle w:val="Nivel3"/>
      </w:pPr>
      <w:r w:rsidRPr="004920B4">
        <w:t>Quando não for possível a verificação da regularidade no Sistema de Cadastr</w:t>
      </w:r>
      <w:r w:rsidR="00467F19">
        <w:t>ament</w:t>
      </w:r>
      <w:r w:rsidRPr="004920B4">
        <w:t xml:space="preserve">o </w:t>
      </w:r>
      <w:r w:rsidR="00467F19">
        <w:t xml:space="preserve">Unificado </w:t>
      </w:r>
      <w:r w:rsidRPr="004920B4">
        <w:t>de Fornecedores – S</w:t>
      </w:r>
      <w:r w:rsidR="00E151F1">
        <w:t>icaf</w:t>
      </w:r>
      <w:r w:rsidR="00467F19">
        <w:t xml:space="preserve"> ou em outros meios eletrônicos hábeis de informações</w:t>
      </w:r>
      <w:r w:rsidRPr="004920B4">
        <w:t xml:space="preserve">, o </w:t>
      </w:r>
      <w:r w:rsidR="00467F19">
        <w:t>C</w:t>
      </w:r>
      <w:r w:rsidRPr="004920B4">
        <w:t xml:space="preserve">ontratado deverá </w:t>
      </w:r>
      <w:r w:rsidR="00467F19">
        <w:t xml:space="preserve">atender a notificação para </w:t>
      </w:r>
      <w:r w:rsidRPr="004920B4">
        <w:t xml:space="preserve">entregar ao setor responsável pela fiscalização do contrato, </w:t>
      </w:r>
      <w:r w:rsidR="00467F19">
        <w:t>no prazo de 5 (cinco) dias úteis</w:t>
      </w:r>
      <w:r w:rsidRPr="004920B4">
        <w:t xml:space="preserve">, os seguintes documentos: 1) certidão conjunta relativa aos tributos federais e à Dívida Ativa da União; </w:t>
      </w:r>
      <w:r w:rsidR="00467F19">
        <w:t>2</w:t>
      </w:r>
      <w:r w:rsidRPr="004920B4">
        <w:t xml:space="preserve">) certidões que comprovem regularidade </w:t>
      </w:r>
      <w:r w:rsidR="00467F19">
        <w:t xml:space="preserve">fiscal </w:t>
      </w:r>
      <w:r w:rsidRPr="004920B4">
        <w:t>perante a</w:t>
      </w:r>
      <w:r w:rsidR="00467F19">
        <w:t>s</w:t>
      </w:r>
      <w:r w:rsidRPr="004920B4">
        <w:t xml:space="preserve"> Fazenda</w:t>
      </w:r>
      <w:r w:rsidR="00467F19">
        <w:t>s</w:t>
      </w:r>
      <w:r w:rsidRPr="004920B4">
        <w:t xml:space="preserve"> </w:t>
      </w:r>
      <w:r w:rsidR="00467F19">
        <w:t xml:space="preserve">Estadual/Distrital e/ou </w:t>
      </w:r>
      <w:r w:rsidRPr="004920B4">
        <w:t>Municipal</w:t>
      </w:r>
      <w:r w:rsidR="00467F19">
        <w:t>/</w:t>
      </w:r>
      <w:r w:rsidRPr="004920B4">
        <w:t xml:space="preserve">Distrital do domicílio ou sede do </w:t>
      </w:r>
      <w:r w:rsidR="00E151F1">
        <w:t>C</w:t>
      </w:r>
      <w:r w:rsidRPr="004920B4">
        <w:t>ontratado</w:t>
      </w:r>
      <w:r w:rsidR="00D17CA8">
        <w:t xml:space="preserve"> que tenham sido exigidas para fins de habilitação na documentação que integra este instrumento</w:t>
      </w:r>
      <w:r w:rsidRPr="004920B4">
        <w:t xml:space="preserve">; </w:t>
      </w:r>
      <w:r w:rsidR="00D17CA8">
        <w:t>3</w:t>
      </w:r>
      <w:r w:rsidRPr="004920B4">
        <w:t xml:space="preserve">) Certidão de Regularidade do FGTS – CRF; e </w:t>
      </w:r>
      <w:r w:rsidR="00D17CA8">
        <w:t>4</w:t>
      </w:r>
      <w:r w:rsidRPr="004920B4">
        <w:t>) Certidão Negativa</w:t>
      </w:r>
      <w:r w:rsidR="00D17CA8">
        <w:t>, ou positiva com efeitos de negativa,</w:t>
      </w:r>
      <w:r w:rsidRPr="004920B4">
        <w:t xml:space="preserve"> de Débitos Trabalhistas; </w:t>
      </w:r>
    </w:p>
    <w:p w14:paraId="7B76B04A" w14:textId="54D7DC07" w:rsidR="00B96063" w:rsidRPr="004920B4" w:rsidRDefault="00B96063" w:rsidP="001D0472">
      <w:pPr>
        <w:pStyle w:val="Nivel3"/>
      </w:pPr>
      <w:r w:rsidRPr="004920B4">
        <w:t xml:space="preserve">Responsabilizar-se pelo cumprimento das obrigações previstas em Acordo, Convenção, </w:t>
      </w:r>
      <w:r w:rsidR="00D17CA8">
        <w:t xml:space="preserve">ou </w:t>
      </w:r>
      <w:r w:rsidRPr="004920B4">
        <w:t xml:space="preserve">Dissídio Coletivo de Trabalho das categorias abrangidas pelo contrato, </w:t>
      </w:r>
      <w:r w:rsidR="00D17CA8">
        <w:t xml:space="preserve">e </w:t>
      </w:r>
      <w:r w:rsidRPr="004920B4">
        <w:t xml:space="preserve">por todas as obrigações </w:t>
      </w:r>
      <w:r w:rsidR="00D17CA8">
        <w:t xml:space="preserve">e encargos </w:t>
      </w:r>
      <w:r w:rsidRPr="004920B4">
        <w:t>trabalhistas, previdenciári</w:t>
      </w:r>
      <w:r w:rsidR="00D17CA8">
        <w:t>o</w:t>
      </w:r>
      <w:r w:rsidRPr="004920B4">
        <w:t xml:space="preserve">s, </w:t>
      </w:r>
      <w:r w:rsidR="00D17CA8">
        <w:t>fiscais, sociais, comerciais</w:t>
      </w:r>
      <w:r w:rsidRPr="004920B4">
        <w:t xml:space="preserve"> e </w:t>
      </w:r>
      <w:r w:rsidR="00D17CA8">
        <w:t>o</w:t>
      </w:r>
      <w:r w:rsidRPr="004920B4">
        <w:t>s demais previst</w:t>
      </w:r>
      <w:r w:rsidR="00D17CA8">
        <w:t>o</w:t>
      </w:r>
      <w:r w:rsidRPr="004920B4">
        <w:t>s em legislação específica, cuja inadimplência não transfere a responsabilidade ao Contratante</w:t>
      </w:r>
      <w:r w:rsidR="00D17CA8">
        <w:t>, nos termos do art</w:t>
      </w:r>
      <w:r w:rsidR="00FB5C6C">
        <w:t>.</w:t>
      </w:r>
      <w:r w:rsidR="00D17CA8">
        <w:t xml:space="preserve"> 121 da </w:t>
      </w:r>
      <w:hyperlink r:id="rId31" w:history="1">
        <w:r w:rsidR="00D17CA8" w:rsidRPr="00072426">
          <w:rPr>
            <w:rStyle w:val="Hyperlink"/>
          </w:rPr>
          <w:t>Lei nº 14.133, de 2021</w:t>
        </w:r>
      </w:hyperlink>
      <w:r w:rsidRPr="004920B4">
        <w:t xml:space="preserve">; </w:t>
      </w:r>
    </w:p>
    <w:p w14:paraId="13560C7C" w14:textId="29CF7730" w:rsidR="00B96063" w:rsidRPr="004920B4" w:rsidRDefault="00B96063" w:rsidP="001D0472">
      <w:pPr>
        <w:pStyle w:val="Nivel3"/>
      </w:pPr>
      <w:r w:rsidRPr="004920B4">
        <w:t xml:space="preserve">Comunicar ao Fiscal do contrato, </w:t>
      </w:r>
      <w:r w:rsidR="00D17CA8">
        <w:t>assim que possível</w:t>
      </w:r>
      <w:r w:rsidRPr="004920B4">
        <w:t>, qualquer ocorrência anormal ou acidente que se verifique no local d</w:t>
      </w:r>
      <w:r w:rsidR="00D17CA8">
        <w:t>a execução d</w:t>
      </w:r>
      <w:r w:rsidRPr="004920B4">
        <w:t>os serviços</w:t>
      </w:r>
      <w:r w:rsidR="00F6551F">
        <w:t>;</w:t>
      </w:r>
    </w:p>
    <w:p w14:paraId="67299F6D" w14:textId="171C2F20" w:rsidR="00B96063" w:rsidRPr="004920B4" w:rsidRDefault="00B96063" w:rsidP="001D0472">
      <w:pPr>
        <w:pStyle w:val="Nivel3"/>
      </w:pPr>
      <w:r w:rsidRPr="004920B4">
        <w:t xml:space="preserve">Prestar todo esclarecimento ou informação solicitada pelo Contratante ou por seus prepostos, garantindo-lhes o acesso, a qualquer tempo, ao local dos trabalhos, bem como aos documentos relativos à execução do </w:t>
      </w:r>
      <w:r w:rsidR="00D17CA8">
        <w:t>objeto</w:t>
      </w:r>
      <w:r w:rsidR="00F6551F">
        <w:t>;</w:t>
      </w:r>
    </w:p>
    <w:p w14:paraId="42D60325" w14:textId="2F48AB6E" w:rsidR="00B96063" w:rsidRPr="004920B4" w:rsidRDefault="00B96063" w:rsidP="001D0472">
      <w:pPr>
        <w:pStyle w:val="Nivel3"/>
      </w:pPr>
      <w:r w:rsidRPr="004920B4">
        <w:t>Paralisar, por determinação do Contratante, qualquer atividade que não esteja sendo executada de acordo com a boa técnica ou que ponha em risco a segurança de pessoas ou bens de terceiros</w:t>
      </w:r>
      <w:r w:rsidR="00F6551F">
        <w:t>;</w:t>
      </w:r>
    </w:p>
    <w:p w14:paraId="27438786" w14:textId="11E55568" w:rsidR="00B96063" w:rsidRPr="004920B4" w:rsidRDefault="00B96063" w:rsidP="001D0472">
      <w:pPr>
        <w:pStyle w:val="Nivel3"/>
      </w:pPr>
      <w:r w:rsidRPr="004920B4">
        <w:t>Promover a guarda, manutenção e vigilância de materiais, ferramentas, e tudo o que for necessário à execução do objeto, durante a vigência do contrato</w:t>
      </w:r>
      <w:r w:rsidR="00F6551F">
        <w:t>;</w:t>
      </w:r>
    </w:p>
    <w:p w14:paraId="64B2D46D" w14:textId="260A4455" w:rsidR="00B96063" w:rsidRPr="004920B4" w:rsidRDefault="00B96063" w:rsidP="001D0472">
      <w:pPr>
        <w:pStyle w:val="Nivel3"/>
      </w:pPr>
      <w:r w:rsidRPr="004920B4">
        <w:t>Conduzir os trabalhos com estrita observância às normas da legislação pertinente, cumprindo as determinações dos Poderes Públicos, mantendo sempre limpo o local dos serviços e nas melhores condições de segurança, higiene e disciplina</w:t>
      </w:r>
      <w:r w:rsidR="00F6551F">
        <w:t>;</w:t>
      </w:r>
    </w:p>
    <w:p w14:paraId="3B8C5501" w14:textId="72EC4AA4" w:rsidR="00B96063" w:rsidRPr="004920B4" w:rsidRDefault="00B96063" w:rsidP="001D0472">
      <w:pPr>
        <w:pStyle w:val="Nivel3"/>
      </w:pPr>
      <w:r w:rsidRPr="004920B4">
        <w:t xml:space="preserve">Submeter previamente, por escrito, ao Contratante, para análise e aprovação, quaisquer mudanças nos métodos executivos que fujam às especificações do </w:t>
      </w:r>
      <w:r w:rsidR="00D17CA8">
        <w:t xml:space="preserve">Termo de Referência, observando-se o disposto no Capítulo VII do Título III da </w:t>
      </w:r>
      <w:hyperlink r:id="rId32" w:history="1">
        <w:r w:rsidR="00D17CA8" w:rsidRPr="009F23A7">
          <w:rPr>
            <w:rStyle w:val="Hyperlink"/>
          </w:rPr>
          <w:t>Lei nº 14.133, de 2021</w:t>
        </w:r>
      </w:hyperlink>
      <w:r w:rsidR="00F6551F">
        <w:t>;</w:t>
      </w:r>
    </w:p>
    <w:p w14:paraId="11A5E76D" w14:textId="676E83E2" w:rsidR="00B96063" w:rsidRPr="004920B4" w:rsidRDefault="00B96063" w:rsidP="001D0472">
      <w:pPr>
        <w:pStyle w:val="Nivel3"/>
      </w:pPr>
      <w:r w:rsidRPr="004920B4">
        <w:t xml:space="preserve">Não permitir a utilização de qualquer trabalho do menor de </w:t>
      </w:r>
      <w:r w:rsidR="000D5CFA">
        <w:t>16 (</w:t>
      </w:r>
      <w:r w:rsidRPr="004920B4">
        <w:t>dezesseis</w:t>
      </w:r>
      <w:r w:rsidR="000D5CFA">
        <w:t>)</w:t>
      </w:r>
      <w:r w:rsidRPr="004920B4">
        <w:t xml:space="preserve"> anos, exceto na condição de aprendiz para os maiores de </w:t>
      </w:r>
      <w:r w:rsidR="000D5CFA">
        <w:t>14 (</w:t>
      </w:r>
      <w:r w:rsidRPr="004920B4">
        <w:t>quatorze</w:t>
      </w:r>
      <w:r w:rsidR="000D5CFA">
        <w:t>)</w:t>
      </w:r>
      <w:r w:rsidRPr="004920B4">
        <w:t xml:space="preserve"> anos, nem permitir a utilização do trabalho do menor de </w:t>
      </w:r>
      <w:r w:rsidR="000D5CFA">
        <w:t>18 (</w:t>
      </w:r>
      <w:r w:rsidRPr="004920B4">
        <w:t>dezoito</w:t>
      </w:r>
      <w:r w:rsidR="000D5CFA">
        <w:t>)</w:t>
      </w:r>
      <w:r w:rsidRPr="004920B4">
        <w:t xml:space="preserve"> anos em trabalho noturno, perigoso ou insalubre;</w:t>
      </w:r>
    </w:p>
    <w:p w14:paraId="24ABEED5" w14:textId="59FA1C50" w:rsidR="00B96063" w:rsidRPr="004920B4" w:rsidRDefault="00B96063" w:rsidP="001D0472">
      <w:pPr>
        <w:pStyle w:val="Nivel3"/>
      </w:pPr>
      <w:r w:rsidRPr="004920B4">
        <w:t xml:space="preserve"> Manter</w:t>
      </w:r>
      <w:r w:rsidR="00D17CA8">
        <w:t>,</w:t>
      </w:r>
      <w:r w:rsidRPr="004920B4">
        <w:t xml:space="preserve"> durante toda a </w:t>
      </w:r>
      <w:r w:rsidR="00D17CA8">
        <w:t>execução</w:t>
      </w:r>
      <w:r w:rsidRPr="004920B4">
        <w:t xml:space="preserve"> do contrato, em compatibilidade com as obrigações assumidas, todas as condições </w:t>
      </w:r>
      <w:r w:rsidR="00D17CA8">
        <w:t xml:space="preserve">de habilitação e qualificação </w:t>
      </w:r>
      <w:r w:rsidRPr="004920B4">
        <w:t xml:space="preserve">exigidas na licitação; </w:t>
      </w:r>
    </w:p>
    <w:p w14:paraId="72F617A0" w14:textId="7D61195A" w:rsidR="00B96063" w:rsidRPr="0097012A" w:rsidRDefault="00B96063" w:rsidP="001D0472">
      <w:pPr>
        <w:pStyle w:val="Nivel3"/>
        <w:rPr>
          <w:b/>
          <w:bCs/>
        </w:rPr>
      </w:pPr>
      <w:r w:rsidRPr="0097012A">
        <w:t xml:space="preserve">Cumprir, durante todo o período de execução do contrato, a reserva de cargos prevista em lei para pessoa com </w:t>
      </w:r>
      <w:r w:rsidRPr="004920B4">
        <w:t>deficiência</w:t>
      </w:r>
      <w:r w:rsidRPr="0097012A">
        <w:t xml:space="preserve">, para reabilitado da Previdência Social ou para aprendiz, bem como as reservas de cargos previstas </w:t>
      </w:r>
      <w:r w:rsidR="0073382A">
        <w:t>em outras normas específicas</w:t>
      </w:r>
      <w:r w:rsidRPr="0097012A">
        <w:t xml:space="preserve"> (</w:t>
      </w:r>
      <w:hyperlink r:id="rId33" w:anchor="art116" w:history="1">
        <w:r w:rsidRPr="0097012A">
          <w:rPr>
            <w:rStyle w:val="Hyperlink"/>
          </w:rPr>
          <w:t>art. 116</w:t>
        </w:r>
      </w:hyperlink>
      <w:r w:rsidR="0073382A">
        <w:rPr>
          <w:rStyle w:val="Hyperlink"/>
        </w:rPr>
        <w:t xml:space="preserve"> da </w:t>
      </w:r>
      <w:hyperlink r:id="rId34" w:history="1">
        <w:r w:rsidR="0073382A" w:rsidRPr="009F23A7">
          <w:rPr>
            <w:rStyle w:val="Hyperlink"/>
          </w:rPr>
          <w:t>Lei nº 14.133, de 2021</w:t>
        </w:r>
      </w:hyperlink>
      <w:r w:rsidRPr="0097012A">
        <w:t>);</w:t>
      </w:r>
    </w:p>
    <w:p w14:paraId="65F54272" w14:textId="6DF866A4" w:rsidR="00B96063" w:rsidRPr="0097012A" w:rsidRDefault="00B96063" w:rsidP="001D0472">
      <w:pPr>
        <w:pStyle w:val="Nivel3"/>
      </w:pPr>
      <w:r w:rsidRPr="0097012A">
        <w:t xml:space="preserve">Comprovar </w:t>
      </w:r>
      <w:r w:rsidR="0073382A">
        <w:t>o cumprimento d</w:t>
      </w:r>
      <w:r w:rsidRPr="0097012A">
        <w:t xml:space="preserve">a reserva de cargos a que se refere </w:t>
      </w:r>
      <w:r w:rsidR="000223E6">
        <w:t>a subdivisão acima</w:t>
      </w:r>
      <w:r w:rsidRPr="0097012A">
        <w:t xml:space="preserve">, no prazo fixado pelo fiscal do contrato, com a </w:t>
      </w:r>
      <w:r w:rsidRPr="004920B4">
        <w:t>indicação</w:t>
      </w:r>
      <w:r w:rsidRPr="0097012A">
        <w:t xml:space="preserve"> dos empregados que preencheram as referidas vagas (</w:t>
      </w:r>
      <w:hyperlink r:id="rId35" w:anchor="art116" w:history="1">
        <w:r w:rsidRPr="0097012A">
          <w:rPr>
            <w:rStyle w:val="Hyperlink"/>
          </w:rPr>
          <w:t>art. 116, parágrafo único</w:t>
        </w:r>
      </w:hyperlink>
      <w:r w:rsidR="0073382A">
        <w:rPr>
          <w:rStyle w:val="Hyperlink"/>
        </w:rPr>
        <w:t xml:space="preserve">, da </w:t>
      </w:r>
      <w:hyperlink r:id="rId36" w:history="1">
        <w:r w:rsidR="0073382A" w:rsidRPr="009F23A7">
          <w:rPr>
            <w:rStyle w:val="Hyperlink"/>
          </w:rPr>
          <w:t>Lei nº 14.133, de 2021</w:t>
        </w:r>
      </w:hyperlink>
      <w:r w:rsidRPr="0097012A">
        <w:t>);</w:t>
      </w:r>
    </w:p>
    <w:p w14:paraId="0D02E9DB" w14:textId="30233C77" w:rsidR="00B96063" w:rsidRPr="0097012A" w:rsidRDefault="00B96063" w:rsidP="001D0472">
      <w:pPr>
        <w:pStyle w:val="Nivel3"/>
      </w:pPr>
      <w:r w:rsidRPr="004920B4">
        <w:lastRenderedPageBreak/>
        <w:t>Guardar</w:t>
      </w:r>
      <w:r w:rsidRPr="0097012A">
        <w:t xml:space="preserve"> sigilo sobre todas as informações obtidas em decorrência do cumprimento do contrato</w:t>
      </w:r>
      <w:r w:rsidR="0073382A">
        <w:t>, respondendo, administrativa, civil e criminalmente por sua indevida divulgação e incorreta ou inadequada utilização</w:t>
      </w:r>
      <w:r w:rsidRPr="0097012A">
        <w:t>;</w:t>
      </w:r>
    </w:p>
    <w:p w14:paraId="43D23340" w14:textId="648EC30C" w:rsidR="00B96063" w:rsidRPr="0097012A" w:rsidRDefault="00B96063" w:rsidP="001D0472">
      <w:pPr>
        <w:pStyle w:val="Nivel3"/>
      </w:pPr>
      <w:r w:rsidRPr="0097012A">
        <w:t xml:space="preserve">Arcar com o ônus decorrente de eventual equívoco no dimensionamento de sua proposta, inclusive </w:t>
      </w:r>
      <w:r w:rsidRPr="004920B4">
        <w:t>quanto</w:t>
      </w:r>
      <w:r w:rsidRPr="0097012A">
        <w:t xml:space="preserve"> aos custos variáveis decorrentes de fatores futuros, </w:t>
      </w:r>
      <w:r w:rsidR="0073382A">
        <w:t>mas que sejam previsíveis em seu ramo de atividade</w:t>
      </w:r>
      <w:r w:rsidRPr="0097012A">
        <w:t>;</w:t>
      </w:r>
    </w:p>
    <w:p w14:paraId="7204FD08" w14:textId="4690BF93" w:rsidR="00B96063" w:rsidRPr="0097012A" w:rsidRDefault="00B96063" w:rsidP="001D0472">
      <w:pPr>
        <w:pStyle w:val="Nivel3"/>
      </w:pPr>
      <w:r w:rsidRPr="0097012A">
        <w:t>Cumprir</w:t>
      </w:r>
      <w:r w:rsidR="0073382A">
        <w:t xml:space="preserve"> as disposições</w:t>
      </w:r>
      <w:r w:rsidRPr="0097012A">
        <w:t xml:space="preserve"> legais </w:t>
      </w:r>
      <w:r w:rsidR="0073382A">
        <w:t>e regulamentares</w:t>
      </w:r>
      <w:r w:rsidRPr="0097012A">
        <w:t xml:space="preserve"> federa</w:t>
      </w:r>
      <w:r w:rsidR="0073382A">
        <w:t>is</w:t>
      </w:r>
      <w:r w:rsidRPr="0097012A">
        <w:t>, estadua</w:t>
      </w:r>
      <w:r w:rsidR="0073382A">
        <w:t>is</w:t>
      </w:r>
      <w:r w:rsidRPr="0097012A">
        <w:t xml:space="preserve"> </w:t>
      </w:r>
      <w:r w:rsidR="0073382A">
        <w:t>e</w:t>
      </w:r>
      <w:r w:rsidRPr="0097012A">
        <w:t xml:space="preserve"> municipa</w:t>
      </w:r>
      <w:r w:rsidR="0073382A">
        <w:t>is que interfiram na execução do objeto</w:t>
      </w:r>
      <w:r w:rsidRPr="0097012A">
        <w:t xml:space="preserve">, </w:t>
      </w:r>
      <w:r w:rsidR="0073382A">
        <w:t xml:space="preserve">bem como </w:t>
      </w:r>
      <w:r w:rsidRPr="0097012A">
        <w:t>as normas de segurança do Contratante;</w:t>
      </w:r>
    </w:p>
    <w:p w14:paraId="01349EB8" w14:textId="43A7EE03" w:rsidR="00B96063" w:rsidRPr="00273519" w:rsidDel="00027FC0" w:rsidRDefault="00B96063" w:rsidP="00A57C7B">
      <w:pPr>
        <w:pStyle w:val="Nvel3-R"/>
        <w:rPr>
          <w:del w:id="394" w:author="Eliana Aparecida Silva" w:date="2026-03-18T12:49:00Z" w16du:dateUtc="2026-03-18T15:49:00Z"/>
        </w:rPr>
      </w:pPr>
      <w:del w:id="395" w:author="Eliana Aparecida Silva" w:date="2026-03-18T12:49:00Z" w16du:dateUtc="2026-03-18T15:49:00Z">
        <w:r w:rsidRPr="00273519" w:rsidDel="00027FC0">
          <w:delText xml:space="preserve">Realizar os serviços de manutenção e assistência técnica no(s) seguinte(s) local(is) ... </w:delText>
        </w:r>
        <w:r w:rsidR="00A00EBD" w:rsidDel="00027FC0">
          <w:delText>[</w:delText>
        </w:r>
        <w:r w:rsidRPr="00273519" w:rsidDel="00027FC0">
          <w:delText>inserir endereço(</w:delText>
        </w:r>
        <w:commentRangeStart w:id="396"/>
        <w:r w:rsidRPr="00273519" w:rsidDel="00027FC0">
          <w:delText>s</w:delText>
        </w:r>
        <w:commentRangeEnd w:id="396"/>
        <w:r w:rsidR="00A00EBD" w:rsidRPr="00273519" w:rsidDel="00027FC0">
          <w:rPr>
            <w:rStyle w:val="Refdecomentrio"/>
            <w:sz w:val="20"/>
            <w:szCs w:val="20"/>
          </w:rPr>
          <w:commentReference w:id="396"/>
        </w:r>
        <w:r w:rsidRPr="00273519" w:rsidDel="00027FC0">
          <w:delText>)</w:delText>
        </w:r>
        <w:r w:rsidR="00A00EBD" w:rsidDel="00027FC0">
          <w:delText>]</w:delText>
        </w:r>
        <w:r w:rsidRPr="00273519" w:rsidDel="00027FC0">
          <w:delText>;</w:delText>
        </w:r>
      </w:del>
    </w:p>
    <w:p w14:paraId="5AB9B96E" w14:textId="7F74B2C7" w:rsidR="00B96063" w:rsidRPr="00273519" w:rsidDel="00027FC0" w:rsidRDefault="00B96063" w:rsidP="00A57C7B">
      <w:pPr>
        <w:pStyle w:val="Nvel4-R"/>
        <w:rPr>
          <w:del w:id="397" w:author="Eliana Aparecida Silva" w:date="2026-03-18T12:49:00Z" w16du:dateUtc="2026-03-18T15:49:00Z"/>
        </w:rPr>
      </w:pPr>
      <w:del w:id="398" w:author="Eliana Aparecida Silva" w:date="2026-03-18T12:49:00Z" w16du:dateUtc="2026-03-18T15:49:00Z">
        <w:r w:rsidRPr="00273519" w:rsidDel="00027FC0">
          <w:delText xml:space="preserve">O técnico deverá se deslocar ao local da repartição, salvo se o </w:delText>
        </w:r>
        <w:r w:rsidR="00E151F1" w:rsidDel="00027FC0">
          <w:delText>C</w:delText>
        </w:r>
        <w:r w:rsidRPr="00273519" w:rsidDel="00027FC0">
          <w:delText>ontratado tiver unidade de prestação de serviços em distância de</w:delText>
        </w:r>
        <w:r w:rsidR="00A00EBD" w:rsidDel="00027FC0">
          <w:delText xml:space="preserve"> até</w:delText>
        </w:r>
        <w:r w:rsidRPr="00273519" w:rsidDel="00027FC0">
          <w:delText xml:space="preserve"> [....] </w:delText>
        </w:r>
        <w:r w:rsidR="00A00EBD" w:rsidDel="00027FC0">
          <w:delText>[</w:delText>
        </w:r>
        <w:r w:rsidRPr="00273519" w:rsidDel="00027FC0">
          <w:delText>inserir distância conforme avaliação técnica</w:delText>
        </w:r>
        <w:r w:rsidR="00A00EBD" w:rsidDel="00027FC0">
          <w:delText>]</w:delText>
        </w:r>
        <w:r w:rsidRPr="00273519" w:rsidDel="00027FC0">
          <w:delText xml:space="preserve"> do local demandado.</w:delText>
        </w:r>
      </w:del>
    </w:p>
    <w:p w14:paraId="220BA0D5" w14:textId="4EB1B224" w:rsidR="00B96063" w:rsidRPr="00273519" w:rsidDel="00027FC0" w:rsidRDefault="00B96063" w:rsidP="00A57C7B">
      <w:pPr>
        <w:pStyle w:val="Nvel3-R"/>
        <w:rPr>
          <w:del w:id="399" w:author="Eliana Aparecida Silva" w:date="2026-03-18T12:49:00Z" w16du:dateUtc="2026-03-18T15:49:00Z"/>
        </w:rPr>
      </w:pPr>
      <w:del w:id="400" w:author="Eliana Aparecida Silva" w:date="2026-03-18T12:49:00Z" w16du:dateUtc="2026-03-18T15:49:00Z">
        <w:r w:rsidRPr="00273519" w:rsidDel="00027FC0">
          <w:delText xml:space="preserve">Realizar a transição contratual com transferência de conhecimento, tecnologia e técnicas empregadas, sem perda de informações, podendo </w:delText>
        </w:r>
        <w:r w:rsidR="0073382A" w:rsidDel="00027FC0">
          <w:delText xml:space="preserve">ser </w:delText>
        </w:r>
        <w:r w:rsidRPr="00273519" w:rsidDel="00027FC0">
          <w:delText>exigi</w:delText>
        </w:r>
        <w:r w:rsidR="0073382A" w:rsidDel="00027FC0">
          <w:delText>da do Contratado</w:delText>
        </w:r>
        <w:r w:rsidRPr="00273519" w:rsidDel="00027FC0">
          <w:delText xml:space="preserve">, inclusive, a capacitação dos técnicos do </w:delText>
        </w:r>
        <w:r w:rsidR="0073382A" w:rsidDel="00027FC0">
          <w:delText>C</w:delText>
        </w:r>
        <w:r w:rsidRPr="00273519" w:rsidDel="00027FC0">
          <w:delText>ontratante ou d</w:delText>
        </w:r>
        <w:r w:rsidR="0073382A" w:rsidDel="00027FC0">
          <w:delText>o</w:delText>
        </w:r>
        <w:r w:rsidRPr="00273519" w:rsidDel="00027FC0">
          <w:delText xml:space="preserve"> nov</w:delText>
        </w:r>
        <w:r w:rsidR="0073382A" w:rsidDel="00027FC0">
          <w:delText>o</w:delText>
        </w:r>
        <w:r w:rsidRPr="00273519" w:rsidDel="00027FC0">
          <w:delText xml:space="preserve"> </w:delText>
        </w:r>
        <w:r w:rsidR="0073382A" w:rsidDel="00027FC0">
          <w:delText>fornecedor</w:delText>
        </w:r>
        <w:r w:rsidRPr="00273519" w:rsidDel="00027FC0">
          <w:delText xml:space="preserve"> que continuará a execução dos </w:delText>
        </w:r>
        <w:commentRangeStart w:id="401"/>
        <w:r w:rsidRPr="00273519" w:rsidDel="00027FC0">
          <w:delText>serviços</w:delText>
        </w:r>
        <w:commentRangeEnd w:id="401"/>
        <w:r w:rsidR="00A00EBD" w:rsidRPr="00273519" w:rsidDel="00027FC0">
          <w:rPr>
            <w:rStyle w:val="Refdecomentrio"/>
            <w:sz w:val="20"/>
            <w:szCs w:val="20"/>
          </w:rPr>
          <w:commentReference w:id="401"/>
        </w:r>
        <w:r w:rsidRPr="00273519" w:rsidDel="00027FC0">
          <w:delText>;</w:delText>
        </w:r>
      </w:del>
    </w:p>
    <w:p w14:paraId="3325D196" w14:textId="4A78D3EE" w:rsidR="00B96063" w:rsidRPr="00273519" w:rsidDel="00027FC0" w:rsidRDefault="00B96063" w:rsidP="00A57C7B">
      <w:pPr>
        <w:pStyle w:val="Nvel3-R"/>
        <w:rPr>
          <w:del w:id="402" w:author="Eliana Aparecida Silva" w:date="2026-03-18T12:49:00Z" w16du:dateUtc="2026-03-18T15:49:00Z"/>
        </w:rPr>
      </w:pPr>
      <w:del w:id="403" w:author="Eliana Aparecida Silva" w:date="2026-03-18T12:49:00Z" w16du:dateUtc="2026-03-18T15:49:00Z">
        <w:r w:rsidRPr="00273519" w:rsidDel="00027FC0">
          <w:delText xml:space="preserve">Ceder ao </w:delText>
        </w:r>
        <w:r w:rsidRPr="00DD50A1" w:rsidDel="00027FC0">
          <w:delText>Contratante</w:delText>
        </w:r>
        <w:r w:rsidRPr="00273519" w:rsidDel="00027FC0">
          <w:delText xml:space="preserve"> todos os direitos patrimoniais relativos ao objeto contratado, o qual poderá ser livremente utilizado e/ou alterado em outras ocasiões, sem necessidade de nova autorização do </w:delText>
        </w:r>
        <w:commentRangeStart w:id="404"/>
        <w:r w:rsidRPr="00273519" w:rsidDel="00027FC0">
          <w:delText>Contratado</w:delText>
        </w:r>
        <w:commentRangeEnd w:id="404"/>
        <w:r w:rsidR="00A00EBD" w:rsidRPr="00273519" w:rsidDel="00027FC0">
          <w:rPr>
            <w:rStyle w:val="Refdecomentrio"/>
            <w:sz w:val="20"/>
            <w:szCs w:val="20"/>
          </w:rPr>
          <w:commentReference w:id="404"/>
        </w:r>
        <w:r w:rsidRPr="00273519" w:rsidDel="00027FC0">
          <w:delText>.</w:delText>
        </w:r>
      </w:del>
    </w:p>
    <w:p w14:paraId="5BE18EBD" w14:textId="5BA8ADE3" w:rsidR="00B96063" w:rsidDel="00027FC0" w:rsidRDefault="00B96063" w:rsidP="00A57C7B">
      <w:pPr>
        <w:pStyle w:val="Nvel4-R"/>
        <w:rPr>
          <w:del w:id="405" w:author="Eliana Aparecida Silva" w:date="2026-03-18T12:49:00Z" w16du:dateUtc="2026-03-18T15:49:00Z"/>
        </w:rPr>
      </w:pPr>
      <w:del w:id="406" w:author="Eliana Aparecida Silva" w:date="2026-03-18T12:49:00Z" w16du:dateUtc="2026-03-18T15:49:00Z">
        <w:r w:rsidRPr="001D0472" w:rsidDel="00027FC0">
          <w:delText xml:space="preserve">Considerando que o </w:delText>
        </w:r>
        <w:r w:rsidR="0073382A" w:rsidDel="00027FC0">
          <w:delText xml:space="preserve">objeto da contratação envolve a elaboração de </w:delText>
        </w:r>
        <w:r w:rsidRPr="001D0472" w:rsidDel="00027FC0">
          <w:delText>projeto</w:delText>
        </w:r>
        <w:r w:rsidR="00273519" w:rsidDel="00027FC0">
          <w:delText xml:space="preserve"> relativo</w:delText>
        </w:r>
        <w:r w:rsidRPr="001D0472" w:rsidDel="00027FC0">
          <w:delText xml:space="preserve"> a obra imaterial de caráter </w:delText>
        </w:r>
        <w:r w:rsidRPr="00DD50A1" w:rsidDel="00027FC0">
          <w:delText>tecnológico</w:delText>
        </w:r>
        <w:r w:rsidRPr="001D0472" w:rsidDel="00027FC0">
          <w:delText>, insuscetível de privilégio, a cessão d</w:delText>
        </w:r>
        <w:r w:rsidR="00273519" w:rsidDel="00027FC0">
          <w:delText>e tod</w:delText>
        </w:r>
        <w:r w:rsidRPr="001D0472" w:rsidDel="00027FC0">
          <w:delText xml:space="preserve">os </w:delText>
        </w:r>
        <w:r w:rsidR="00273519" w:rsidDel="00027FC0">
          <w:delText xml:space="preserve">os </w:delText>
        </w:r>
        <w:r w:rsidRPr="001D0472" w:rsidDel="00027FC0">
          <w:delText>direitos</w:delText>
        </w:r>
        <w:r w:rsidR="00273519" w:rsidDel="00027FC0">
          <w:delText xml:space="preserve"> patrimoniais</w:delText>
        </w:r>
        <w:r w:rsidRPr="001D0472" w:rsidDel="00027FC0">
          <w:delText xml:space="preserve"> a que se refere </w:delText>
        </w:r>
        <w:r w:rsidR="000223E6" w:rsidDel="00027FC0">
          <w:delText>a subdivisão</w:delText>
        </w:r>
        <w:r w:rsidRPr="001D0472" w:rsidDel="00027FC0">
          <w:delText xml:space="preserve"> a</w:delText>
        </w:r>
        <w:r w:rsidR="00273519" w:rsidDel="00027FC0">
          <w:delText>nterior</w:delText>
        </w:r>
        <w:r w:rsidRPr="001D0472" w:rsidDel="00027FC0">
          <w:delText xml:space="preserve"> inclui o fornecimento de todos os dados, documentos e elementos de informação pertinentes à tecnologia de concepção, desenvolvimento, fixação em suporte físico de qualquer natureza e aplicação da obra</w:delText>
        </w:r>
        <w:r w:rsidR="00273519" w:rsidRPr="001D0472" w:rsidDel="00027FC0">
          <w:delText xml:space="preserve">, nos termos do § 1º do art. 93 da </w:delText>
        </w:r>
        <w:commentRangeStart w:id="407"/>
        <w:r w:rsidDel="00027FC0">
          <w:fldChar w:fldCharType="begin"/>
        </w:r>
        <w:r w:rsidDel="00027FC0">
          <w:delInstrText>HYPERLINK "https://www.planalto.gov.br/ccivil_03/_Ato2019-2022/2021/Lei/L14133.htm"</w:delInstrText>
        </w:r>
        <w:r w:rsidDel="00027FC0">
          <w:fldChar w:fldCharType="separate"/>
        </w:r>
        <w:r w:rsidR="00273519" w:rsidRPr="009F23A7" w:rsidDel="00027FC0">
          <w:rPr>
            <w:rStyle w:val="Hyperlink"/>
            <w:color w:val="FF0000"/>
          </w:rPr>
          <w:delText>Lei nº 14.133, de 2021</w:delText>
        </w:r>
        <w:r w:rsidDel="00027FC0">
          <w:rPr>
            <w:rStyle w:val="Hyperlink"/>
            <w:color w:val="FF0000"/>
          </w:rPr>
          <w:fldChar w:fldCharType="end"/>
        </w:r>
        <w:commentRangeEnd w:id="407"/>
        <w:r w:rsidR="00A00EBD" w:rsidRPr="001D0472" w:rsidDel="00027FC0">
          <w:rPr>
            <w:rStyle w:val="Refdecomentrio"/>
            <w:sz w:val="20"/>
            <w:szCs w:val="20"/>
          </w:rPr>
          <w:commentReference w:id="407"/>
        </w:r>
        <w:r w:rsidRPr="001D0472" w:rsidDel="00027FC0">
          <w:delText>.</w:delText>
        </w:r>
      </w:del>
    </w:p>
    <w:permEnd w:id="2050188247"/>
    <w:p w14:paraId="5C65F7F9" w14:textId="7D783AFD" w:rsidR="00273519" w:rsidRDefault="00273519" w:rsidP="00273519">
      <w:pPr>
        <w:pStyle w:val="Nivel2"/>
      </w:pPr>
      <w:r w:rsidRPr="005A553D">
        <w:t xml:space="preserve">Em atendimento à </w:t>
      </w:r>
      <w:hyperlink r:id="rId37" w:history="1">
        <w:r w:rsidRPr="00DD50A1">
          <w:rPr>
            <w:rStyle w:val="Hyperlink"/>
          </w:rPr>
          <w:t>Lei</w:t>
        </w:r>
        <w:r w:rsidRPr="00DD50A1">
          <w:rPr>
            <w:rStyle w:val="Hyperlink"/>
            <w:snapToGrid w:val="0"/>
          </w:rPr>
          <w:t xml:space="preserve"> </w:t>
        </w:r>
        <w:r w:rsidRPr="00DD50A1">
          <w:rPr>
            <w:rStyle w:val="Hyperlink"/>
          </w:rPr>
          <w:t>nº 12.846, de 2013</w:t>
        </w:r>
      </w:hyperlink>
      <w:r>
        <w:t>,</w:t>
      </w:r>
      <w:r w:rsidRPr="005A553D">
        <w:t xml:space="preserve"> e ao </w:t>
      </w:r>
      <w:hyperlink r:id="rId38" w:history="1">
        <w:r w:rsidRPr="00DD50A1">
          <w:rPr>
            <w:rStyle w:val="Hyperlink"/>
          </w:rPr>
          <w:t>Decreto estadual nº 6</w:t>
        </w:r>
        <w:r w:rsidR="00590A0D">
          <w:rPr>
            <w:rStyle w:val="Hyperlink"/>
          </w:rPr>
          <w:t>9</w:t>
        </w:r>
        <w:r w:rsidRPr="00DD50A1">
          <w:rPr>
            <w:rStyle w:val="Hyperlink"/>
          </w:rPr>
          <w:t>.</w:t>
        </w:r>
        <w:r w:rsidR="00590A0D">
          <w:rPr>
            <w:rStyle w:val="Hyperlink"/>
          </w:rPr>
          <w:t>588</w:t>
        </w:r>
        <w:r w:rsidRPr="00DD50A1">
          <w:rPr>
            <w:rStyle w:val="Hyperlink"/>
          </w:rPr>
          <w:t>, de 202</w:t>
        </w:r>
        <w:r w:rsidR="00590A0D">
          <w:rPr>
            <w:rStyle w:val="Hyperlink"/>
          </w:rPr>
          <w:t>5</w:t>
        </w:r>
      </w:hyperlink>
      <w:r w:rsidRPr="005A553D">
        <w:t xml:space="preserve">, </w:t>
      </w:r>
      <w:r>
        <w:t>o Contratado</w:t>
      </w:r>
      <w:r w:rsidRPr="005A553D">
        <w:t xml:space="preserve"> se compromete a conduzir os seus negócios de forma a coibir fraudes, corrupção e quaisquer outros atos lesivos à Administração Pública, nacional ou estrangeira</w:t>
      </w:r>
      <w:r>
        <w:t>, de modo que o Contratado</w:t>
      </w:r>
      <w:r w:rsidRPr="008F44E3">
        <w:t xml:space="preserve"> não poderá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14:paraId="4AEA25F8" w14:textId="706283EB" w:rsidR="00273519" w:rsidRDefault="00273519" w:rsidP="001D0472">
      <w:pPr>
        <w:pStyle w:val="Nivel3"/>
      </w:pPr>
      <w:r w:rsidRPr="005A553D">
        <w:t>O descumprimento das obrigações previstas n</w:t>
      </w:r>
      <w:r w:rsidR="000223E6">
        <w:t>a</w:t>
      </w:r>
      <w:r>
        <w:t xml:space="preserve"> sub</w:t>
      </w:r>
      <w:r w:rsidR="000223E6">
        <w:t>divisão acima</w:t>
      </w:r>
      <w:r w:rsidRPr="005A553D">
        <w:t xml:space="preserve"> poderá submeter </w:t>
      </w:r>
      <w:r>
        <w:t>o Contratado</w:t>
      </w:r>
      <w:r w:rsidRPr="005A553D">
        <w:t xml:space="preserve"> à </w:t>
      </w:r>
      <w:r>
        <w:t>extinç</w:t>
      </w:r>
      <w:r w:rsidRPr="005A553D">
        <w:t>ão unilateral do contrato, a critério d</w:t>
      </w:r>
      <w:r>
        <w:t>o</w:t>
      </w:r>
      <w:r w:rsidRPr="005A553D">
        <w:t xml:space="preserve"> C</w:t>
      </w:r>
      <w:r>
        <w:t>ontratante</w:t>
      </w:r>
      <w:r w:rsidRPr="005A553D">
        <w:t xml:space="preserve">, sem prejuízo da aplicação das sanções penais e administrativas cabíveis e, também, da instauração do processo administrativo de responsabilização de que tratam a </w:t>
      </w:r>
      <w:hyperlink r:id="rId39" w:history="1">
        <w:r w:rsidRPr="00DD50A1">
          <w:rPr>
            <w:rStyle w:val="Hyperlink"/>
          </w:rPr>
          <w:t>Lei nº 12.846, de 2013</w:t>
        </w:r>
      </w:hyperlink>
      <w:r>
        <w:t>,</w:t>
      </w:r>
      <w:r w:rsidRPr="005A553D">
        <w:t xml:space="preserve"> e o </w:t>
      </w:r>
      <w:hyperlink r:id="rId40" w:history="1">
        <w:r w:rsidRPr="00DD50A1">
          <w:rPr>
            <w:rStyle w:val="Hyperlink"/>
          </w:rPr>
          <w:t>Decreto estadual nº 6</w:t>
        </w:r>
        <w:r w:rsidR="00590A0D">
          <w:rPr>
            <w:rStyle w:val="Hyperlink"/>
          </w:rPr>
          <w:t>9</w:t>
        </w:r>
        <w:r w:rsidRPr="00DD50A1">
          <w:rPr>
            <w:rStyle w:val="Hyperlink"/>
          </w:rPr>
          <w:t>.</w:t>
        </w:r>
        <w:r w:rsidR="00590A0D">
          <w:rPr>
            <w:rStyle w:val="Hyperlink"/>
          </w:rPr>
          <w:t>588</w:t>
        </w:r>
        <w:r w:rsidRPr="00DD50A1">
          <w:rPr>
            <w:rStyle w:val="Hyperlink"/>
          </w:rPr>
          <w:t>, de 202</w:t>
        </w:r>
        <w:r w:rsidR="00590A0D">
          <w:rPr>
            <w:rStyle w:val="Hyperlink"/>
          </w:rPr>
          <w:t>5</w:t>
        </w:r>
      </w:hyperlink>
      <w:r w:rsidRPr="005A553D">
        <w:t>.</w:t>
      </w:r>
    </w:p>
    <w:p w14:paraId="3D2AECD4" w14:textId="0BE4A133" w:rsidR="00273519" w:rsidRDefault="00273519" w:rsidP="00273519">
      <w:pPr>
        <w:pStyle w:val="Nivel2"/>
      </w:pPr>
      <w:r>
        <w:t>O Contratado obriga-se a não admitir a participação, na execução deste contrato, de:</w:t>
      </w:r>
    </w:p>
    <w:p w14:paraId="167904C4" w14:textId="56838767" w:rsidR="00273519" w:rsidRDefault="00273519" w:rsidP="00273519">
      <w:pPr>
        <w:pStyle w:val="Nivel3"/>
      </w:pPr>
      <w:r>
        <w:t>agente público de órgão ou entidade</w:t>
      </w:r>
      <w:r w:rsidR="009408C1">
        <w:t xml:space="preserve"> licitante ou</w:t>
      </w:r>
      <w:r>
        <w:t xml:space="preserve"> contratante, ou terceiro que auxilie a condução da contratação na qualidade de integrante de equipe de apoio, profissional especializado ou funcionário ou representante de empresa que preste assessoria técnica, nos termos dos §§ 1º e 2º do art</w:t>
      </w:r>
      <w:r w:rsidR="00595611">
        <w:t>.</w:t>
      </w:r>
      <w:r>
        <w:t xml:space="preserve"> 9º da </w:t>
      </w:r>
      <w:hyperlink r:id="rId41" w:history="1">
        <w:r w:rsidRPr="009F23A7">
          <w:rPr>
            <w:rStyle w:val="Hyperlink"/>
          </w:rPr>
          <w:t>Lei nº 14.133, de 2021</w:t>
        </w:r>
      </w:hyperlink>
      <w:r>
        <w:t>;</w:t>
      </w:r>
    </w:p>
    <w:p w14:paraId="0E91FFB5" w14:textId="69B5A78A" w:rsidR="00273519" w:rsidRDefault="00273519" w:rsidP="00273519">
      <w:pPr>
        <w:pStyle w:val="Nivel3"/>
      </w:pPr>
      <w:r>
        <w:t>pessoa que mantenha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nos termos do inciso IV do art</w:t>
      </w:r>
      <w:r w:rsidR="00707D0E">
        <w:t>.</w:t>
      </w:r>
      <w:r>
        <w:t xml:space="preserve"> 14 e/ou parágrafo único do art</w:t>
      </w:r>
      <w:r w:rsidR="00595611">
        <w:t>.</w:t>
      </w:r>
      <w:r>
        <w:t xml:space="preserve"> 48 da </w:t>
      </w:r>
      <w:hyperlink r:id="rId42" w:history="1">
        <w:r w:rsidRPr="009F23A7">
          <w:rPr>
            <w:rStyle w:val="Hyperlink"/>
          </w:rPr>
          <w:t>Lei nº 14.133, de 2021</w:t>
        </w:r>
      </w:hyperlink>
      <w:r>
        <w:t>;</w:t>
      </w:r>
    </w:p>
    <w:p w14:paraId="67430551" w14:textId="78E95762" w:rsidR="00273519" w:rsidRDefault="00273519" w:rsidP="001D0472">
      <w:pPr>
        <w:pStyle w:val="Nivel3"/>
      </w:pPr>
      <w:r>
        <w:t>pessoas que se enquadrem nas demais vedações previstas no art</w:t>
      </w:r>
      <w:r w:rsidR="000E3818">
        <w:t>.</w:t>
      </w:r>
      <w:r>
        <w:t xml:space="preserve"> 14 da </w:t>
      </w:r>
      <w:hyperlink r:id="rId43" w:history="1">
        <w:r w:rsidRPr="009F23A7">
          <w:rPr>
            <w:rStyle w:val="Hyperlink"/>
          </w:rPr>
          <w:t>Lei nº 14.133, de 2021</w:t>
        </w:r>
      </w:hyperlink>
      <w:r>
        <w:t>.</w:t>
      </w:r>
    </w:p>
    <w:p w14:paraId="22BD3280" w14:textId="3B98D596" w:rsidR="005D1D18" w:rsidRPr="00273519" w:rsidRDefault="005D1D18" w:rsidP="000D49B4">
      <w:pPr>
        <w:pStyle w:val="Nivel2"/>
      </w:pPr>
      <w:r>
        <w:rPr>
          <w:szCs w:val="18"/>
        </w:rPr>
        <w:t>O Contratado deverá observar a vedaç</w:t>
      </w:r>
      <w:r w:rsidR="00E45196">
        <w:rPr>
          <w:szCs w:val="18"/>
        </w:rPr>
        <w:t>ão</w:t>
      </w:r>
      <w:r>
        <w:rPr>
          <w:szCs w:val="18"/>
        </w:rPr>
        <w:t xml:space="preserve"> constante do </w:t>
      </w:r>
      <w:hyperlink r:id="rId44" w:history="1">
        <w:r w:rsidRPr="00E34256">
          <w:rPr>
            <w:rStyle w:val="Hyperlink"/>
            <w:szCs w:val="18"/>
          </w:rPr>
          <w:t>Decreto estadual nº 68.829, de 4 de setembro de 2024</w:t>
        </w:r>
      </w:hyperlink>
      <w:r>
        <w:rPr>
          <w:szCs w:val="18"/>
        </w:rPr>
        <w:t>.</w:t>
      </w:r>
    </w:p>
    <w:p w14:paraId="339F423F" w14:textId="34E082F0" w:rsidR="00B96063" w:rsidRDefault="00B96063" w:rsidP="00826A56">
      <w:pPr>
        <w:pStyle w:val="Nivel01"/>
        <w:rPr>
          <w:ins w:id="408" w:author="Eliana Aparecida Silva" w:date="2026-03-18T12:55:00Z" w16du:dateUtc="2026-03-18T15:55:00Z"/>
        </w:rPr>
      </w:pPr>
      <w:r w:rsidRPr="00A57C7B">
        <w:t>CLÁUSULA</w:t>
      </w:r>
      <w:r w:rsidRPr="001958D0">
        <w:rPr>
          <w:color w:val="FF0000"/>
        </w:rPr>
        <w:t xml:space="preserve"> </w:t>
      </w:r>
      <w:r w:rsidRPr="00A57C7B">
        <w:t>DÉCIMA</w:t>
      </w:r>
      <w:r w:rsidR="0059327C">
        <w:t xml:space="preserve"> </w:t>
      </w:r>
      <w:r w:rsidRPr="00A57C7B">
        <w:t>-</w:t>
      </w:r>
      <w:r w:rsidRPr="001958D0">
        <w:rPr>
          <w:color w:val="FF0000"/>
        </w:rPr>
        <w:t xml:space="preserve"> </w:t>
      </w:r>
      <w:r w:rsidRPr="00A57C7B">
        <w:t>OBRIGAÇÕES</w:t>
      </w:r>
      <w:r w:rsidRPr="001958D0">
        <w:rPr>
          <w:color w:val="FF0000"/>
        </w:rPr>
        <w:t xml:space="preserve"> </w:t>
      </w:r>
      <w:r w:rsidRPr="00A57C7B">
        <w:t>PERTINENTES</w:t>
      </w:r>
      <w:r w:rsidRPr="001958D0">
        <w:rPr>
          <w:color w:val="FF0000"/>
        </w:rPr>
        <w:t xml:space="preserve"> </w:t>
      </w:r>
      <w:r w:rsidRPr="00A57C7B">
        <w:t>À</w:t>
      </w:r>
      <w:r w:rsidRPr="001958D0">
        <w:rPr>
          <w:color w:val="FF0000"/>
        </w:rPr>
        <w:t xml:space="preserve"> </w:t>
      </w:r>
      <w:r w:rsidRPr="00A57C7B">
        <w:t>LGPD</w:t>
      </w:r>
    </w:p>
    <w:p w14:paraId="59A719C9" w14:textId="77777777" w:rsidR="00134915" w:rsidRPr="007A5B26" w:rsidRDefault="00134915" w:rsidP="00134915">
      <w:pPr>
        <w:pStyle w:val="Nvel2-Red"/>
        <w:rPr>
          <w:ins w:id="409" w:author="Eliana Aparecida Silva" w:date="2026-03-18T12:55:00Z" w16du:dateUtc="2026-03-18T15:55:00Z"/>
          <w:color w:val="auto"/>
        </w:rPr>
      </w:pPr>
      <w:ins w:id="410" w:author="Eliana Aparecida Silva" w:date="2026-03-18T12:55:00Z" w16du:dateUtc="2026-03-18T15:55:00Z">
        <w:r w:rsidRPr="007A5B26">
          <w:rPr>
            <w:color w:val="auto"/>
          </w:rPr>
          <w:t xml:space="preserve">Sempre que realizarem qualquer tipo de tratamento de dados pessoais no âmbito da execução do objeto deste contrato, as partes deverão observar as normas previstas na </w:t>
        </w:r>
        <w:r>
          <w:fldChar w:fldCharType="begin"/>
        </w:r>
        <w:r>
          <w:instrText>HYPERLINK "https://www.planalto.gov.br/ccivil_03/_ato2015-2018/2018/lei/l13709.htm"</w:instrText>
        </w:r>
        <w:r>
          <w:fldChar w:fldCharType="separate"/>
        </w:r>
        <w:r w:rsidRPr="007A5B26">
          <w:rPr>
            <w:rStyle w:val="Hyperlink"/>
            <w:color w:val="auto"/>
          </w:rPr>
          <w:t>Lei nº 13.709, de 14 de agosto de 2018</w:t>
        </w:r>
        <w:r>
          <w:fldChar w:fldCharType="end"/>
        </w:r>
        <w:r w:rsidRPr="007A5B26">
          <w:rPr>
            <w:color w:val="auto"/>
          </w:rPr>
          <w:t xml:space="preserve"> (Lei Geral de Proteção de Dados Pessoais – LGPD), com suas alterações subsequentes, e as demais normas legais e regulamentares aplicáveis. </w:t>
        </w:r>
      </w:ins>
    </w:p>
    <w:p w14:paraId="57409F2E" w14:textId="77777777" w:rsidR="00134915" w:rsidRPr="00134915" w:rsidRDefault="00134915" w:rsidP="00134915">
      <w:pPr>
        <w:rPr>
          <w:rPrChange w:id="411" w:author="Eliana Aparecida Silva" w:date="2026-03-18T12:55:00Z" w16du:dateUtc="2026-03-18T15:55:00Z">
            <w:rPr>
              <w:color w:val="FFFFFF" w:themeColor="background1"/>
            </w:rPr>
          </w:rPrChange>
        </w:rPr>
        <w:pPrChange w:id="412" w:author="Eliana Aparecida Silva" w:date="2026-03-18T12:55:00Z" w16du:dateUtc="2026-03-18T15:55:00Z">
          <w:pPr>
            <w:pStyle w:val="Nivel01"/>
          </w:pPr>
        </w:pPrChange>
      </w:pPr>
    </w:p>
    <w:p w14:paraId="5EFF8E78" w14:textId="3C99562E" w:rsidR="00B96063" w:rsidDel="00027FC0" w:rsidRDefault="004044DE" w:rsidP="00AC4319">
      <w:pPr>
        <w:pStyle w:val="Nvel2-Red"/>
        <w:rPr>
          <w:del w:id="413" w:author="Eliana Aparecida Silva" w:date="2026-03-18T12:49:00Z" w16du:dateUtc="2026-03-18T15:49:00Z"/>
        </w:rPr>
      </w:pPr>
      <w:permStart w:id="878261452" w:edGrp="everyone"/>
      <w:del w:id="414" w:author="Eliana Aparecida Silva" w:date="2026-03-18T12:49:00Z" w16du:dateUtc="2026-03-18T15:49:00Z">
        <w:r w:rsidRPr="004044DE" w:rsidDel="00027FC0">
          <w:delText xml:space="preserve">Sempre que realizarem qualquer tipo de tratamento de dados pessoais no âmbito da execução do objeto deste contrato, as partes deverão observar as normas previstas na </w:delText>
        </w:r>
        <w:r w:rsidDel="00027FC0">
          <w:fldChar w:fldCharType="begin"/>
        </w:r>
        <w:r w:rsidDel="00027FC0">
          <w:delInstrText>HYPERLINK "https://www.planalto.gov.br/ccivil_03/_ato2015-2018/2018/lei/l13709.htm"</w:delInstrText>
        </w:r>
        <w:r w:rsidDel="00027FC0">
          <w:fldChar w:fldCharType="separate"/>
        </w:r>
        <w:r w:rsidRPr="00AE2B8A" w:rsidDel="00027FC0">
          <w:rPr>
            <w:rStyle w:val="Hyperlink"/>
            <w:color w:val="FF0000"/>
          </w:rPr>
          <w:delText>Lei nº 13.709, de 14 de agosto de 2018</w:delText>
        </w:r>
        <w:r w:rsidDel="00027FC0">
          <w:fldChar w:fldCharType="end"/>
        </w:r>
        <w:r w:rsidRPr="004044DE" w:rsidDel="00027FC0">
          <w:delText xml:space="preserve"> (Lei Geral de Proteção de Dados Pessoais – LGPD), com suas alterações subsequentes, e as demais normas legais e regulamentares aplicáveis.</w:delText>
        </w:r>
        <w:r w:rsidR="00B96063" w:rsidRPr="0097012A" w:rsidDel="00027FC0">
          <w:delText xml:space="preserve"> </w:delText>
        </w:r>
      </w:del>
    </w:p>
    <w:p w14:paraId="231F264C" w14:textId="618BF368" w:rsidR="004044DE" w:rsidDel="00027FC0" w:rsidRDefault="004044DE" w:rsidP="006C4B0F">
      <w:pPr>
        <w:jc w:val="center"/>
        <w:rPr>
          <w:del w:id="415" w:author="Eliana Aparecida Silva" w:date="2026-03-18T12:49:00Z" w16du:dateUtc="2026-03-18T15:49:00Z"/>
          <w:rFonts w:ascii="Arial" w:hAnsi="Arial" w:cs="Arial"/>
          <w:sz w:val="20"/>
          <w:szCs w:val="20"/>
        </w:rPr>
      </w:pPr>
    </w:p>
    <w:p w14:paraId="5348B69F" w14:textId="66D679EB" w:rsidR="004044DE" w:rsidRPr="004044DE" w:rsidDel="00027FC0" w:rsidRDefault="004044DE" w:rsidP="004044DE">
      <w:pPr>
        <w:jc w:val="center"/>
        <w:rPr>
          <w:del w:id="416" w:author="Eliana Aparecida Silva" w:date="2026-03-18T12:49:00Z" w16du:dateUtc="2026-03-18T15:49:00Z"/>
          <w:rFonts w:ascii="Arial" w:hAnsi="Arial" w:cs="Arial"/>
          <w:b/>
          <w:bCs/>
          <w:i/>
          <w:iCs/>
          <w:color w:val="FF0000"/>
          <w:sz w:val="20"/>
          <w:szCs w:val="20"/>
          <w:u w:val="single"/>
        </w:rPr>
      </w:pPr>
      <w:commentRangeStart w:id="417"/>
      <w:del w:id="418" w:author="Eliana Aparecida Silva" w:date="2026-03-18T12:49:00Z" w16du:dateUtc="2026-03-18T15:49:00Z">
        <w:r w:rsidRPr="004044DE" w:rsidDel="00027FC0">
          <w:rPr>
            <w:rFonts w:ascii="Arial" w:hAnsi="Arial" w:cs="Arial"/>
            <w:b/>
            <w:bCs/>
            <w:i/>
            <w:iCs/>
            <w:color w:val="FF0000"/>
            <w:sz w:val="20"/>
            <w:szCs w:val="20"/>
            <w:u w:val="single"/>
          </w:rPr>
          <w:delText>OU</w:delText>
        </w:r>
        <w:commentRangeEnd w:id="417"/>
        <w:r w:rsidR="00EE6DB3" w:rsidRPr="004044DE" w:rsidDel="00027FC0">
          <w:rPr>
            <w:rStyle w:val="Refdecomentrio"/>
            <w:b/>
            <w:bCs/>
            <w:i/>
            <w:iCs/>
            <w:color w:val="FF0000"/>
            <w:sz w:val="20"/>
            <w:szCs w:val="20"/>
            <w:u w:val="single"/>
          </w:rPr>
          <w:commentReference w:id="417"/>
        </w:r>
      </w:del>
    </w:p>
    <w:p w14:paraId="655D09EE" w14:textId="27EDEDA3" w:rsidR="004044DE" w:rsidRPr="005D7CAD" w:rsidDel="00027FC0" w:rsidRDefault="004044DE" w:rsidP="001D0472">
      <w:pPr>
        <w:jc w:val="center"/>
        <w:rPr>
          <w:del w:id="419" w:author="Eliana Aparecida Silva" w:date="2026-03-18T12:49:00Z" w16du:dateUtc="2026-03-18T15:49:00Z"/>
        </w:rPr>
      </w:pPr>
      <w:del w:id="420" w:author="Eliana Aparecida Silva" w:date="2026-03-18T12:49:00Z" w16du:dateUtc="2026-03-18T15:49:00Z">
        <w:r w:rsidRPr="006C4B0F" w:rsidDel="00027FC0">
          <w:rPr>
            <w:rFonts w:ascii="Arial" w:hAnsi="Arial" w:cs="Arial"/>
            <w:b/>
            <w:bCs/>
            <w:i/>
            <w:iCs/>
            <w:color w:val="FF0000"/>
            <w:sz w:val="20"/>
            <w:szCs w:val="20"/>
            <w:u w:val="single"/>
          </w:rPr>
          <w:delText xml:space="preserve">[segunda alternativa de redação para a cláusula décima </w:delText>
        </w:r>
        <w:r w:rsidR="00AE2B8A" w:rsidDel="00027FC0">
          <w:rPr>
            <w:rFonts w:ascii="Arial" w:hAnsi="Arial" w:cs="Arial"/>
            <w:b/>
            <w:bCs/>
            <w:i/>
            <w:iCs/>
            <w:color w:val="FF0000"/>
            <w:sz w:val="20"/>
            <w:szCs w:val="20"/>
            <w:u w:val="single"/>
          </w:rPr>
          <w:delText xml:space="preserve">contendo diversas subdivisões </w:delText>
        </w:r>
        <w:r w:rsidRPr="006C4B0F" w:rsidDel="00027FC0">
          <w:rPr>
            <w:rFonts w:ascii="Arial" w:hAnsi="Arial" w:cs="Arial"/>
            <w:b/>
            <w:bCs/>
            <w:i/>
            <w:iCs/>
            <w:color w:val="FF0000"/>
            <w:sz w:val="20"/>
            <w:szCs w:val="20"/>
            <w:u w:val="single"/>
          </w:rPr>
          <w:delText>caso a contratação demande atuação do Contratado como operador no tratamento de dados pessoais em nome do Contratante</w:delText>
        </w:r>
        <w:r w:rsidR="00AE2B8A" w:rsidDel="00027FC0">
          <w:rPr>
            <w:rFonts w:ascii="Arial" w:hAnsi="Arial" w:cs="Arial"/>
            <w:b/>
            <w:bCs/>
            <w:i/>
            <w:iCs/>
            <w:color w:val="FF0000"/>
            <w:sz w:val="20"/>
            <w:szCs w:val="20"/>
            <w:u w:val="single"/>
          </w:rPr>
          <w:delText>, com as três últimas subdivisões aplicáveis se admitida subcontratação</w:delText>
        </w:r>
        <w:r w:rsidRPr="006C4B0F" w:rsidDel="00027FC0">
          <w:rPr>
            <w:rFonts w:ascii="Arial" w:hAnsi="Arial" w:cs="Arial"/>
            <w:b/>
            <w:bCs/>
            <w:i/>
            <w:iCs/>
            <w:color w:val="FF0000"/>
            <w:sz w:val="20"/>
            <w:szCs w:val="20"/>
            <w:u w:val="single"/>
          </w:rPr>
          <w:delText>]</w:delText>
        </w:r>
      </w:del>
    </w:p>
    <w:p w14:paraId="0D097BFF" w14:textId="02343913" w:rsidR="00B96063" w:rsidRPr="0097012A" w:rsidDel="00134915" w:rsidRDefault="004044DE" w:rsidP="00826A56">
      <w:pPr>
        <w:pStyle w:val="Nvel2-Red"/>
        <w:rPr>
          <w:del w:id="421" w:author="Eliana Aparecida Silva" w:date="2026-03-18T12:55:00Z" w16du:dateUtc="2026-03-18T15:55:00Z"/>
        </w:rPr>
      </w:pPr>
      <w:del w:id="422" w:author="Eliana Aparecida Silva" w:date="2026-03-18T12:55:00Z" w16du:dateUtc="2026-03-18T15:55:00Z">
        <w:r w:rsidRPr="004044DE" w:rsidDel="00134915">
          <w:delText xml:space="preserve">No âmbito da execução do objeto deste contrato, o Contratado deve cumprir a </w:delText>
        </w:r>
        <w:r w:rsidDel="00134915">
          <w:fldChar w:fldCharType="begin"/>
        </w:r>
        <w:r w:rsidDel="00134915">
          <w:delInstrText>HYPERLINK "https://www.planalto.gov.br/ccivil_03/_ato2015-2018/2018/lei/l13709.htm"</w:delInstrText>
        </w:r>
        <w:r w:rsidDel="00134915">
          <w:fldChar w:fldCharType="separate"/>
        </w:r>
        <w:r w:rsidRPr="00A57C7B" w:rsidDel="00134915">
          <w:rPr>
            <w:rStyle w:val="Hyperlink"/>
            <w:color w:val="FF0000"/>
          </w:rPr>
          <w:delText>Lei nº 13.709, de 14 de agosto de 2018</w:delText>
        </w:r>
        <w:r w:rsidDel="00134915">
          <w:fldChar w:fldCharType="end"/>
        </w:r>
        <w:r w:rsidRPr="004044DE" w:rsidDel="00134915">
          <w:delText>, com suas alterações subsequentes (Lei Geral de Proteção de Dados Pessoais - LGPD), as demais normas legais e regulamentares aplicáveis à proteção de dados pessoais, inclusive regulamentos editados pela A</w:delText>
        </w:r>
        <w:r w:rsidR="00731C68" w:rsidDel="00134915">
          <w:delText>gência</w:delText>
        </w:r>
        <w:r w:rsidRPr="004044DE" w:rsidDel="00134915">
          <w:delText xml:space="preserve"> Nacional de Proteção de Dados, e deve observar as instruções por escrito do Contratante no tratamento de dados pessoais.</w:delText>
        </w:r>
        <w:r w:rsidR="00B96063" w:rsidRPr="0097012A" w:rsidDel="00134915">
          <w:delText xml:space="preserve"> </w:delText>
        </w:r>
      </w:del>
    </w:p>
    <w:p w14:paraId="3FE6966A" w14:textId="0EE9B48E" w:rsidR="00B96063" w:rsidRPr="0097012A" w:rsidDel="00134915" w:rsidRDefault="004044DE" w:rsidP="00A57C7B">
      <w:pPr>
        <w:pStyle w:val="Nvel3-R"/>
        <w:rPr>
          <w:del w:id="423" w:author="Eliana Aparecida Silva" w:date="2026-03-18T12:55:00Z" w16du:dateUtc="2026-03-18T15:55:00Z"/>
        </w:rPr>
      </w:pPr>
      <w:del w:id="424" w:author="Eliana Aparecida Silva" w:date="2026-03-18T12:55:00Z" w16du:dateUtc="2026-03-18T15:55:00Z">
        <w:r w:rsidRPr="006C4B0F" w:rsidDel="00134915">
          <w:delText>O Contratado deve assegurar que o acesso a dados pessoais seja limitado aos empregados, prepostos ou colaboradores que necessitem conhecer/acessar os dados pertinentes, na medida em que sejam estritamente necessários para as finalidades deste contrato, e cumprir a legislação aplicável, assegurando que todos esses indivíduos estejam sujeitos a compromissos de confidencialidade ou obrigações profissionais de confidencialidade.</w:delText>
        </w:r>
      </w:del>
    </w:p>
    <w:p w14:paraId="0C2543DE" w14:textId="6F9B2040" w:rsidR="00B96063" w:rsidRPr="0097012A" w:rsidDel="00134915" w:rsidRDefault="004044DE" w:rsidP="00A57C7B">
      <w:pPr>
        <w:pStyle w:val="Nvel3-R"/>
        <w:rPr>
          <w:del w:id="425" w:author="Eliana Aparecida Silva" w:date="2026-03-18T12:55:00Z" w16du:dateUtc="2026-03-18T15:55:00Z"/>
        </w:rPr>
      </w:pPr>
      <w:del w:id="426" w:author="Eliana Aparecida Silva" w:date="2026-03-18T12:55:00Z" w16du:dateUtc="2026-03-18T15:55:00Z">
        <w:r w:rsidRPr="006C4B0F" w:rsidDel="00134915">
          <w:delText xml:space="preserve">Considerando a natureza dos dados tratados, as características específicas do tratamento e o estado atual da tecnologia, assim como os princípios previstos no caput do artigo 6º da </w:delText>
        </w:r>
        <w:r w:rsidDel="00134915">
          <w:fldChar w:fldCharType="begin"/>
        </w:r>
        <w:r w:rsidDel="00134915">
          <w:delInstrText>HYPERLINK "https://www.planalto.gov.br/ccivil_03/_ato2015-2018/2018/lei/l13709.htm"</w:delInstrText>
        </w:r>
        <w:r w:rsidDel="00134915">
          <w:fldChar w:fldCharType="separate"/>
        </w:r>
        <w:r w:rsidRPr="0059327C" w:rsidDel="00134915">
          <w:rPr>
            <w:rStyle w:val="Hyperlink"/>
            <w:color w:val="FF0000"/>
          </w:rPr>
          <w:delText>Lei nº 13.709, de 2018</w:delText>
        </w:r>
        <w:r w:rsidDel="00134915">
          <w:fldChar w:fldCharType="end"/>
        </w:r>
        <w:r w:rsidRPr="006C4B0F" w:rsidDel="00134915">
          <w:delText>, o Contratado deve adotar, em relação aos dados pessoais, medidas de segurança, técnicas e administrativas aptas a proteger os dados e informações de acessos não autorizados e de situações acidentais ou ilícitas de destruição, perda, alteração, comunicação ou qualquer forma de tratamento inadequado ou ilícito.</w:delText>
        </w:r>
        <w:r w:rsidR="00B96063" w:rsidRPr="0097012A" w:rsidDel="00134915">
          <w:delText xml:space="preserve"> </w:delText>
        </w:r>
      </w:del>
    </w:p>
    <w:p w14:paraId="0CA94995" w14:textId="766AC28E" w:rsidR="00B96063" w:rsidRPr="0097012A" w:rsidDel="00134915" w:rsidRDefault="004044DE" w:rsidP="00A57C7B">
      <w:pPr>
        <w:pStyle w:val="Nvel3-R"/>
        <w:rPr>
          <w:del w:id="427" w:author="Eliana Aparecida Silva" w:date="2026-03-18T12:55:00Z" w16du:dateUtc="2026-03-18T15:55:00Z"/>
        </w:rPr>
      </w:pPr>
      <w:del w:id="428" w:author="Eliana Aparecida Silva" w:date="2026-03-18T12:55:00Z" w16du:dateUtc="2026-03-18T15:55:00Z">
        <w:r w:rsidRPr="006C4B0F" w:rsidDel="00134915">
          <w:delText xml:space="preserve">Considerando a natureza do tratamento, o Contratado deve, enquanto operador de dados pessoais, implementar medidas técnicas e organizacionais apropriadas para o cumprimento das obrigações do Contratante previstas na </w:delText>
        </w:r>
        <w:r w:rsidDel="00134915">
          <w:fldChar w:fldCharType="begin"/>
        </w:r>
        <w:r w:rsidDel="00134915">
          <w:delInstrText>HYPERLINK "https://www.planalto.gov.br/ccivil_03/_ato2015-2018/2018/lei/l13709.htm"</w:delInstrText>
        </w:r>
        <w:r w:rsidDel="00134915">
          <w:fldChar w:fldCharType="separate"/>
        </w:r>
        <w:r w:rsidRPr="0059327C" w:rsidDel="00134915">
          <w:rPr>
            <w:rStyle w:val="Hyperlink"/>
            <w:color w:val="FF0000"/>
          </w:rPr>
          <w:delText>Lei nº 13.709, de 2018</w:delText>
        </w:r>
        <w:r w:rsidDel="00134915">
          <w:fldChar w:fldCharType="end"/>
        </w:r>
        <w:r w:rsidRPr="006C4B0F" w:rsidDel="00134915">
          <w:delText>.</w:delText>
        </w:r>
        <w:r w:rsidR="00B96063" w:rsidRPr="0097012A" w:rsidDel="00134915">
          <w:delText xml:space="preserve"> </w:delText>
        </w:r>
      </w:del>
    </w:p>
    <w:p w14:paraId="557899DE" w14:textId="53CBD718" w:rsidR="00B96063" w:rsidRPr="004920B4" w:rsidDel="00134915" w:rsidRDefault="004044DE" w:rsidP="00A57C7B">
      <w:pPr>
        <w:pStyle w:val="Nvel3-R"/>
        <w:rPr>
          <w:del w:id="429" w:author="Eliana Aparecida Silva" w:date="2026-03-18T12:55:00Z" w16du:dateUtc="2026-03-18T15:55:00Z"/>
        </w:rPr>
      </w:pPr>
      <w:del w:id="430" w:author="Eliana Aparecida Silva" w:date="2026-03-18T12:55:00Z" w16du:dateUtc="2026-03-18T15:55:00Z">
        <w:r w:rsidRPr="006C4B0F" w:rsidDel="00134915">
          <w:delText>O Contratado deve:</w:delText>
        </w:r>
        <w:r w:rsidR="00B96063" w:rsidRPr="004920B4" w:rsidDel="00134915">
          <w:delText xml:space="preserve"> </w:delText>
        </w:r>
      </w:del>
    </w:p>
    <w:p w14:paraId="1E9D9839" w14:textId="4D361141" w:rsidR="00B96063" w:rsidRPr="004920B4" w:rsidDel="00134915" w:rsidRDefault="004044DE" w:rsidP="00A57C7B">
      <w:pPr>
        <w:pStyle w:val="Nvel4-R"/>
        <w:rPr>
          <w:del w:id="431" w:author="Eliana Aparecida Silva" w:date="2026-03-18T12:55:00Z" w16du:dateUtc="2026-03-18T15:55:00Z"/>
        </w:rPr>
      </w:pPr>
      <w:del w:id="432" w:author="Eliana Aparecida Silva" w:date="2026-03-18T12:55:00Z" w16du:dateUtc="2026-03-18T15:55:00Z">
        <w:r w:rsidRPr="006C4B0F" w:rsidDel="00134915">
          <w:delText xml:space="preserve">notificar o Contratante na primeira oportunidade possível, ao receber requerimento de um titular de dados, na forma prevista no artigo 18 da </w:delText>
        </w:r>
        <w:r w:rsidDel="00134915">
          <w:fldChar w:fldCharType="begin"/>
        </w:r>
        <w:r w:rsidDel="00134915">
          <w:delInstrText>HYPERLINK "https://www.planalto.gov.br/ccivil_03/_ato2015-2018/2018/lei/l13709.htm"</w:delInstrText>
        </w:r>
        <w:r w:rsidDel="00134915">
          <w:fldChar w:fldCharType="separate"/>
        </w:r>
        <w:r w:rsidRPr="0059327C" w:rsidDel="00134915">
          <w:rPr>
            <w:rStyle w:val="Hyperlink"/>
            <w:color w:val="FF0000"/>
          </w:rPr>
          <w:delText>Lei nº 13.709, de 2018</w:delText>
        </w:r>
        <w:r w:rsidDel="00134915">
          <w:fldChar w:fldCharType="end"/>
        </w:r>
        <w:r w:rsidRPr="006C4B0F" w:rsidDel="00134915">
          <w:delText>; e</w:delText>
        </w:r>
        <w:r w:rsidRPr="004920B4" w:rsidDel="00134915">
          <w:delText xml:space="preserve"> </w:delText>
        </w:r>
      </w:del>
    </w:p>
    <w:p w14:paraId="1EE58685" w14:textId="757B2093" w:rsidR="00B96063" w:rsidRPr="004920B4" w:rsidDel="00134915" w:rsidRDefault="004044DE" w:rsidP="00A57C7B">
      <w:pPr>
        <w:pStyle w:val="Nvel4-R"/>
        <w:rPr>
          <w:del w:id="433" w:author="Eliana Aparecida Silva" w:date="2026-03-18T12:55:00Z" w16du:dateUtc="2026-03-18T15:55:00Z"/>
        </w:rPr>
      </w:pPr>
      <w:del w:id="434" w:author="Eliana Aparecida Silva" w:date="2026-03-18T12:55:00Z" w16du:dateUtc="2026-03-18T15:55:00Z">
        <w:r w:rsidRPr="006C4B0F" w:rsidDel="00134915">
          <w:delText xml:space="preserve">quando for o caso, auxiliar o Contratante na elaboração da resposta ao requerimento a que se refere </w:delText>
        </w:r>
        <w:r w:rsidR="000223E6" w:rsidDel="00134915">
          <w:delText>a subdivisão</w:delText>
        </w:r>
        <w:r w:rsidRPr="006C4B0F" w:rsidDel="00134915">
          <w:delText xml:space="preserve"> anterior.</w:delText>
        </w:r>
        <w:r w:rsidR="00B96063" w:rsidRPr="004920B4" w:rsidDel="00134915">
          <w:delText xml:space="preserve"> </w:delText>
        </w:r>
      </w:del>
    </w:p>
    <w:p w14:paraId="004636F2" w14:textId="34AEC569" w:rsidR="00B96063" w:rsidRPr="004920B4" w:rsidDel="00134915" w:rsidRDefault="004044DE" w:rsidP="00A57C7B">
      <w:pPr>
        <w:pStyle w:val="Nvel3-R"/>
        <w:rPr>
          <w:del w:id="435" w:author="Eliana Aparecida Silva" w:date="2026-03-18T12:55:00Z" w16du:dateUtc="2026-03-18T15:55:00Z"/>
        </w:rPr>
      </w:pPr>
      <w:del w:id="436" w:author="Eliana Aparecida Silva" w:date="2026-03-18T12:55:00Z" w16du:dateUtc="2026-03-18T15:55:00Z">
        <w:r w:rsidRPr="006C4B0F" w:rsidDel="00134915">
          <w:delText xml:space="preserve">O Contratado deve notificar ao Contratante, na primeira oportunidade possível, a ocorrência de incidente de segurança relacionado a dados pessoais, fornecendo informações suficientes para que o Contratante cumpra quaisquer obrigações de comunicar à autoridade nacional e aos titulares dos dados a ocorrência do incidente de segurança sujeita à </w:delText>
        </w:r>
        <w:r w:rsidDel="00134915">
          <w:fldChar w:fldCharType="begin"/>
        </w:r>
        <w:r w:rsidDel="00134915">
          <w:delInstrText>HYPERLINK "https://www.planalto.gov.br/ccivil_03/_ato2015-2018/2018/lei/l13709.htm"</w:delInstrText>
        </w:r>
        <w:r w:rsidDel="00134915">
          <w:fldChar w:fldCharType="separate"/>
        </w:r>
        <w:r w:rsidRPr="0059327C" w:rsidDel="00134915">
          <w:rPr>
            <w:rStyle w:val="Hyperlink"/>
            <w:color w:val="FF0000"/>
          </w:rPr>
          <w:delText>Lei nº 13.709, de 2018</w:delText>
        </w:r>
        <w:r w:rsidDel="00134915">
          <w:fldChar w:fldCharType="end"/>
        </w:r>
        <w:r w:rsidRPr="006C4B0F" w:rsidDel="00134915">
          <w:delText>.</w:delText>
        </w:r>
        <w:r w:rsidR="00B96063" w:rsidRPr="004920B4" w:rsidDel="00134915">
          <w:delText xml:space="preserve"> </w:delText>
        </w:r>
      </w:del>
    </w:p>
    <w:p w14:paraId="20B68EB9" w14:textId="5FB7D1D0" w:rsidR="00B96063" w:rsidRPr="0097012A" w:rsidDel="00134915" w:rsidRDefault="004044DE" w:rsidP="00A57C7B">
      <w:pPr>
        <w:pStyle w:val="Nvel3-R"/>
        <w:rPr>
          <w:del w:id="437" w:author="Eliana Aparecida Silva" w:date="2026-03-18T12:55:00Z" w16du:dateUtc="2026-03-18T15:55:00Z"/>
        </w:rPr>
      </w:pPr>
      <w:del w:id="438" w:author="Eliana Aparecida Silva" w:date="2026-03-18T12:55:00Z" w16du:dateUtc="2026-03-18T15:55:00Z">
        <w:r w:rsidRPr="006C4B0F" w:rsidDel="00134915">
          <w:delText>O Contratado deve adotar as medidas cabíveis para auxiliar na investigação, mitigação e reparação de cada um dos incidentes de segurança</w:delText>
        </w:r>
        <w:r w:rsidRPr="001D0472" w:rsidDel="00134915">
          <w:delText>.</w:delText>
        </w:r>
      </w:del>
    </w:p>
    <w:p w14:paraId="168E1A84" w14:textId="7160C23F" w:rsidR="00B96063" w:rsidRPr="0097012A" w:rsidDel="00134915" w:rsidRDefault="004044DE" w:rsidP="0059327C">
      <w:pPr>
        <w:pStyle w:val="Nvel3-R"/>
        <w:rPr>
          <w:del w:id="439" w:author="Eliana Aparecida Silva" w:date="2026-03-18T12:55:00Z" w16du:dateUtc="2026-03-18T15:55:00Z"/>
        </w:rPr>
      </w:pPr>
      <w:del w:id="440" w:author="Eliana Aparecida Silva" w:date="2026-03-18T12:55:00Z" w16du:dateUtc="2026-03-18T15:55:00Z">
        <w:r w:rsidRPr="004044DE" w:rsidDel="00134915">
          <w:delText>O Contratado deve auxiliar o Contratante na elaboração de relatórios de impacto à proteção de dados pessoais, observado o disposto no artigo 38 da</w:delText>
        </w:r>
        <w:r w:rsidRPr="00C04A08" w:rsidDel="00134915">
          <w:delText xml:space="preserve"> </w:delText>
        </w:r>
        <w:r w:rsidDel="00134915">
          <w:fldChar w:fldCharType="begin"/>
        </w:r>
        <w:r w:rsidDel="00134915">
          <w:delInstrText>HYPERLINK "https://www.planalto.gov.br/ccivil_03/_ato2015-2018/2018/lei/l13709.htm"</w:delInstrText>
        </w:r>
        <w:r w:rsidDel="00134915">
          <w:fldChar w:fldCharType="separate"/>
        </w:r>
        <w:r w:rsidRPr="00A57C7B" w:rsidDel="00134915">
          <w:rPr>
            <w:rStyle w:val="Hyperlink"/>
            <w:color w:val="FF0000"/>
          </w:rPr>
          <w:delText>Lei nº 13.709, de 2018</w:delText>
        </w:r>
        <w:r w:rsidDel="00134915">
          <w:fldChar w:fldCharType="end"/>
        </w:r>
        <w:r w:rsidRPr="004044DE" w:rsidDel="00134915">
          <w:delText>, no âmbito da execução deste Contrato.</w:delText>
        </w:r>
      </w:del>
    </w:p>
    <w:p w14:paraId="649BEA81" w14:textId="7580CD85" w:rsidR="00B96063" w:rsidDel="00134915" w:rsidRDefault="004044DE" w:rsidP="00A57C7B">
      <w:pPr>
        <w:pStyle w:val="Nvel3-R"/>
        <w:rPr>
          <w:del w:id="441" w:author="Eliana Aparecida Silva" w:date="2026-03-18T12:55:00Z" w16du:dateUtc="2026-03-18T15:55:00Z"/>
        </w:rPr>
      </w:pPr>
      <w:del w:id="442" w:author="Eliana Aparecida Silva" w:date="2026-03-18T12:55:00Z" w16du:dateUtc="2026-03-18T15:55:00Z">
        <w:r w:rsidRPr="001D0472" w:rsidDel="00134915">
          <w:delText>Na ocasião do encerramento deste contrato, o Contratado deve, imediatamente, ou, mediante justificativa, em até 10 (dez) dias úteis da data de seu encerramento, devolver todos os dados pessoais ao Contratante ou eliminá-los, conforme decisão do Contratante, inclusive eventuais cópias de dados pessoais tratados no âmbito deste contrato, certificando por escrito, ao Contratante, o cumprimento desta obrigação.</w:delText>
        </w:r>
      </w:del>
    </w:p>
    <w:p w14:paraId="6DE3B659" w14:textId="22787296" w:rsidR="004044DE" w:rsidDel="00134915" w:rsidRDefault="004044DE" w:rsidP="00A57C7B">
      <w:pPr>
        <w:pStyle w:val="Nvel3-R"/>
        <w:rPr>
          <w:del w:id="443" w:author="Eliana Aparecida Silva" w:date="2026-03-18T12:55:00Z" w16du:dateUtc="2026-03-18T15:55:00Z"/>
        </w:rPr>
      </w:pPr>
      <w:del w:id="444" w:author="Eliana Aparecida Silva" w:date="2026-03-18T12:55:00Z" w16du:dateUtc="2026-03-18T15:55:00Z">
        <w:r w:rsidRPr="001D0472" w:rsidDel="00134915">
          <w:delText>O Contratado deve colocar à disposição do Contratante, conforme solicitado, toda informação necessária para demonstrar o cumprimento do disposto nesta cláusula, e deve permitir auditorias e contribuir com elas, incluindo inspeções, pelo Contratante ou auditor por ele indicado, em relação ao tratamento de dados pessoais.</w:delText>
        </w:r>
      </w:del>
    </w:p>
    <w:p w14:paraId="13BFD3AA" w14:textId="630319F1" w:rsidR="004044DE" w:rsidRPr="00C04A08" w:rsidDel="00134915" w:rsidRDefault="004044DE" w:rsidP="00A57C7B">
      <w:pPr>
        <w:pStyle w:val="Nvel3-R"/>
        <w:rPr>
          <w:del w:id="445" w:author="Eliana Aparecida Silva" w:date="2026-03-18T12:55:00Z" w16du:dateUtc="2026-03-18T15:55:00Z"/>
        </w:rPr>
      </w:pPr>
      <w:del w:id="446" w:author="Eliana Aparecida Silva" w:date="2026-03-18T12:55:00Z" w16du:dateUtc="2026-03-18T15:55:00Z">
        <w:r w:rsidRPr="001D0472" w:rsidDel="00134915">
          <w:delText xml:space="preserve">O Contratado responderá por quaisquer danos, perdas ou prejuízos causados ao Contratante ou a terceiros decorrentes do descumprimento da </w:delText>
        </w:r>
        <w:r w:rsidDel="00134915">
          <w:fldChar w:fldCharType="begin"/>
        </w:r>
        <w:r w:rsidDel="00134915">
          <w:delInstrText>HYPERLINK "https://www.planalto.gov.br/ccivil_03/_ato2015-2018/2018/lei/l13709.htm"</w:delInstrText>
        </w:r>
        <w:r w:rsidDel="00134915">
          <w:fldChar w:fldCharType="separate"/>
        </w:r>
        <w:r w:rsidRPr="0059327C" w:rsidDel="00134915">
          <w:rPr>
            <w:rStyle w:val="Hyperlink"/>
            <w:color w:val="FF0000"/>
          </w:rPr>
          <w:delText>Lei nº 13.709, de 2018</w:delText>
        </w:r>
        <w:r w:rsidDel="00134915">
          <w:fldChar w:fldCharType="end"/>
        </w:r>
        <w:r w:rsidRPr="00C04A08" w:rsidDel="00134915">
          <w:delText xml:space="preserve"> ou de instruções do Contratante relacionadas a este contrato, não excluindo ou reduzindo essa responsabilidade a fiscalização do Contratante em seu acompanhamento.</w:delText>
        </w:r>
      </w:del>
    </w:p>
    <w:p w14:paraId="2CF71CD4" w14:textId="023EB79C" w:rsidR="004044DE" w:rsidDel="00134915" w:rsidRDefault="004044DE" w:rsidP="00A57C7B">
      <w:pPr>
        <w:pStyle w:val="Nvel3-R"/>
        <w:rPr>
          <w:del w:id="447" w:author="Eliana Aparecida Silva" w:date="2026-03-18T12:55:00Z" w16du:dateUtc="2026-03-18T15:55:00Z"/>
        </w:rPr>
      </w:pPr>
      <w:del w:id="448" w:author="Eliana Aparecida Silva" w:date="2026-03-18T12:55:00Z" w16du:dateUtc="2026-03-18T15:55:00Z">
        <w:r w:rsidRPr="00C04A08" w:rsidDel="00134915">
          <w:delText xml:space="preserve">Caso o objeto da presente contratação envolva o tratamento de dados pessoais com fundamento no consentimento do titular de que trata o inciso I do artigo 7º da </w:delText>
        </w:r>
        <w:r w:rsidDel="00134915">
          <w:fldChar w:fldCharType="begin"/>
        </w:r>
        <w:r w:rsidDel="00134915">
          <w:delInstrText>HYPERLINK "https://www.planalto.gov.br/ccivil_03/_ato2015-2018/2018/lei/l13709.htm"</w:delInstrText>
        </w:r>
        <w:r w:rsidDel="00134915">
          <w:fldChar w:fldCharType="separate"/>
        </w:r>
        <w:r w:rsidRPr="0059327C" w:rsidDel="00134915">
          <w:rPr>
            <w:rStyle w:val="Hyperlink"/>
            <w:color w:val="FF0000"/>
          </w:rPr>
          <w:delText>Lei nº 13.709, de 2018</w:delText>
        </w:r>
        <w:r w:rsidDel="00134915">
          <w:fldChar w:fldCharType="end"/>
        </w:r>
        <w:r w:rsidRPr="001D0472" w:rsidDel="00134915">
          <w:delText>, deverão ser observadas pelo Contratado ao longo de toda a vigência do contrato todas as obrigações específicas vinculadas a essa hipótese legal de tratamento de dados pessoais, conforme instruções por escrito do Contratante.</w:delText>
        </w:r>
      </w:del>
    </w:p>
    <w:p w14:paraId="37D5285D" w14:textId="3670C465" w:rsidR="004044DE" w:rsidDel="00027FC0" w:rsidRDefault="004044DE" w:rsidP="00027FC0">
      <w:pPr>
        <w:pStyle w:val="Nvel3-R"/>
        <w:rPr>
          <w:del w:id="449" w:author="Eliana Aparecida Silva" w:date="2026-03-18T12:50:00Z" w16du:dateUtc="2026-03-18T15:50:00Z"/>
        </w:rPr>
        <w:pPrChange w:id="450" w:author="Eliana Aparecida Silva" w:date="2026-03-18T12:50:00Z" w16du:dateUtc="2026-03-18T15:50:00Z">
          <w:pPr>
            <w:pStyle w:val="Nvel3-R"/>
          </w:pPr>
        </w:pPrChange>
      </w:pPr>
      <w:del w:id="451" w:author="Eliana Aparecida Silva" w:date="2026-03-18T12:50:00Z" w16du:dateUtc="2026-03-18T15:50:00Z">
        <w:r w:rsidRPr="001D0472" w:rsidDel="00027FC0">
          <w:delText xml:space="preserve">[É vedada a transferência de dados pessoais, pelo Contratado, para fora do território do Brasil.] </w:delText>
        </w:r>
        <w:r w:rsidRPr="001D0472" w:rsidDel="00027FC0">
          <w:rPr>
            <w:b/>
            <w:bCs/>
            <w:u w:val="single"/>
          </w:rPr>
          <w:delText>OU</w:delText>
        </w:r>
        <w:r w:rsidRPr="001D0472" w:rsidDel="00027FC0">
          <w:delText xml:space="preserve"> [É vedada a transferência de dados pessoais, pelo Contratado, para fora do território do Brasil sem o prévio consentimento, por escrito, do Contratante, e demonstração da observância, pelo Contratado, da adequada proteção desses dados, cabendo ao Contratado o cumprimento de toda a legislação de proteção de dados ou de privacidade nacional e de outro(s) país(es) que for aplicável.]</w:delText>
        </w:r>
      </w:del>
    </w:p>
    <w:p w14:paraId="4230AD2D" w14:textId="4D42572C" w:rsidR="004044DE" w:rsidRPr="00AE2B8A" w:rsidDel="00027FC0" w:rsidRDefault="004044DE" w:rsidP="00027FC0">
      <w:pPr>
        <w:pStyle w:val="Nvel3-R"/>
        <w:rPr>
          <w:del w:id="452" w:author="Eliana Aparecida Silva" w:date="2026-03-18T12:50:00Z" w16du:dateUtc="2026-03-18T15:50:00Z"/>
          <w:b/>
          <w:bCs/>
          <w:i w:val="0"/>
          <w:iCs w:val="0"/>
          <w:u w:val="single"/>
        </w:rPr>
        <w:pPrChange w:id="453" w:author="Eliana Aparecida Silva" w:date="2026-03-18T12:50:00Z" w16du:dateUtc="2026-03-18T15:50:00Z">
          <w:pPr>
            <w:jc w:val="center"/>
          </w:pPr>
        </w:pPrChange>
      </w:pPr>
      <w:del w:id="454" w:author="Eliana Aparecida Silva" w:date="2026-03-18T12:50:00Z" w16du:dateUtc="2026-03-18T15:50:00Z">
        <w:r w:rsidRPr="0012560E" w:rsidDel="00027FC0">
          <w:rPr>
            <w:b/>
            <w:bCs/>
            <w:u w:val="single"/>
          </w:rPr>
          <w:delText>E</w:delText>
        </w:r>
      </w:del>
    </w:p>
    <w:p w14:paraId="607068A5" w14:textId="1F68B072" w:rsidR="004044DE" w:rsidRPr="00886F8C" w:rsidDel="00027FC0" w:rsidRDefault="004044DE" w:rsidP="00027FC0">
      <w:pPr>
        <w:pStyle w:val="Nvel3-R"/>
        <w:rPr>
          <w:del w:id="455" w:author="Eliana Aparecida Silva" w:date="2026-03-18T12:50:00Z" w16du:dateUtc="2026-03-18T15:50:00Z"/>
        </w:rPr>
        <w:pPrChange w:id="456" w:author="Eliana Aparecida Silva" w:date="2026-03-18T12:50:00Z" w16du:dateUtc="2026-03-18T15:50:00Z">
          <w:pPr>
            <w:jc w:val="center"/>
          </w:pPr>
        </w:pPrChange>
      </w:pPr>
      <w:del w:id="457" w:author="Eliana Aparecida Silva" w:date="2026-03-18T12:50:00Z" w16du:dateUtc="2026-03-18T15:50:00Z">
        <w:r w:rsidRPr="00AE2B8A" w:rsidDel="00027FC0">
          <w:rPr>
            <w:b/>
            <w:bCs/>
            <w:u w:val="single"/>
          </w:rPr>
          <w:delText>[na segunda alternativa de redação para a cláusula</w:delText>
        </w:r>
        <w:r w:rsidRPr="00F95253" w:rsidDel="00027FC0">
          <w:rPr>
            <w:b/>
            <w:bCs/>
            <w:u w:val="single"/>
          </w:rPr>
          <w:delText xml:space="preserve"> décima, </w:delText>
        </w:r>
        <w:r w:rsidR="00AE2B8A" w:rsidDel="00027FC0">
          <w:rPr>
            <w:b/>
            <w:bCs/>
            <w:u w:val="single"/>
          </w:rPr>
          <w:delText>inclusão das três subdivisões seguintes caso seja</w:delText>
        </w:r>
        <w:r w:rsidRPr="00F95253" w:rsidDel="00027FC0">
          <w:rPr>
            <w:b/>
            <w:bCs/>
            <w:u w:val="single"/>
          </w:rPr>
          <w:delText xml:space="preserve"> admitida subcontratação de atividades de tratamento de dados pessoais]</w:delText>
        </w:r>
      </w:del>
    </w:p>
    <w:p w14:paraId="3F5AF1A3" w14:textId="24CA0961" w:rsidR="004044DE" w:rsidRPr="001D0472" w:rsidDel="00027FC0" w:rsidRDefault="006C4B0F" w:rsidP="00027FC0">
      <w:pPr>
        <w:pStyle w:val="Nvel3-R"/>
        <w:rPr>
          <w:del w:id="458" w:author="Eliana Aparecida Silva" w:date="2026-03-18T12:50:00Z" w16du:dateUtc="2026-03-18T15:50:00Z"/>
        </w:rPr>
        <w:pPrChange w:id="459" w:author="Eliana Aparecida Silva" w:date="2026-03-18T12:50:00Z" w16du:dateUtc="2026-03-18T15:50:00Z">
          <w:pPr>
            <w:pStyle w:val="Nvel3-R"/>
          </w:pPr>
        </w:pPrChange>
      </w:pPr>
      <w:del w:id="460" w:author="Eliana Aparecida Silva" w:date="2026-03-18T12:50:00Z" w16du:dateUtc="2026-03-18T15:50:00Z">
        <w:r w:rsidRPr="001D0472" w:rsidDel="00027FC0">
          <w:delText>O Contratado não poderá realizar subcontratação, tampouco divulgar dados pessoais a qualquer subcontratado, ou substituir subcontratado, exceto se previamente autorizada de forma específica e por escrito pelo Contratante.</w:delText>
        </w:r>
      </w:del>
    </w:p>
    <w:p w14:paraId="1A6A5FDE" w14:textId="57C7A1ED" w:rsidR="006C4B0F" w:rsidRPr="001D0472" w:rsidDel="00027FC0" w:rsidRDefault="006C4B0F" w:rsidP="00027FC0">
      <w:pPr>
        <w:pStyle w:val="Nvel3-R"/>
        <w:rPr>
          <w:del w:id="461" w:author="Eliana Aparecida Silva" w:date="2026-03-18T12:50:00Z" w16du:dateUtc="2026-03-18T15:50:00Z"/>
        </w:rPr>
        <w:pPrChange w:id="462" w:author="Eliana Aparecida Silva" w:date="2026-03-18T12:50:00Z" w16du:dateUtc="2026-03-18T15:50:00Z">
          <w:pPr>
            <w:pStyle w:val="Nvel3-R"/>
          </w:pPr>
        </w:pPrChange>
      </w:pPr>
      <w:del w:id="463" w:author="Eliana Aparecida Silva" w:date="2026-03-18T12:50:00Z" w16du:dateUtc="2026-03-18T15:50:00Z">
        <w:r w:rsidRPr="001D0472" w:rsidDel="00027FC0">
          <w:delText xml:space="preserve">O Contratado deve tomar medidas razoáveis para assegurar que empregados, prepostos ou colaboradores de qualquer subcontratado que necessitem conhecer/acessar dados pessoais relacionados à execução deste contrato estejam sujeitos a compromissos de confidencialidade ou obrigações profissionais de confidencialidade, e cumprir, no tocante à subcontratação, todas as disposições aplicáveis da </w:delText>
        </w:r>
        <w:r w:rsidDel="00027FC0">
          <w:fldChar w:fldCharType="begin"/>
        </w:r>
        <w:r w:rsidDel="00027FC0">
          <w:delInstrText>HYPERLINK "https://www.planalto.gov.br/ccivil_03/_ato2015-2018/2018/lei/l13709.htm"</w:delInstrText>
        </w:r>
        <w:r w:rsidDel="00027FC0">
          <w:fldChar w:fldCharType="separate"/>
        </w:r>
        <w:r w:rsidRPr="0059327C" w:rsidDel="00027FC0">
          <w:rPr>
            <w:rStyle w:val="Hyperlink"/>
            <w:color w:val="FF0000"/>
          </w:rPr>
          <w:delText>Lei nº 13.709, de 2018</w:delText>
        </w:r>
        <w:r w:rsidDel="00027FC0">
          <w:fldChar w:fldCharType="end"/>
        </w:r>
        <w:r w:rsidRPr="001D0472" w:rsidDel="00027FC0">
          <w:delText>.</w:delText>
        </w:r>
      </w:del>
    </w:p>
    <w:p w14:paraId="1C7C9573" w14:textId="06C2B58F" w:rsidR="006C4B0F" w:rsidRPr="001D0472" w:rsidDel="00027FC0" w:rsidRDefault="006C4B0F" w:rsidP="00027FC0">
      <w:pPr>
        <w:pStyle w:val="Nvel3-R"/>
        <w:rPr>
          <w:del w:id="464" w:author="Eliana Aparecida Silva" w:date="2026-03-18T12:50:00Z" w16du:dateUtc="2026-03-18T15:50:00Z"/>
        </w:rPr>
      </w:pPr>
      <w:del w:id="465" w:author="Eliana Aparecida Silva" w:date="2026-03-18T12:50:00Z" w16du:dateUtc="2026-03-18T15:50:00Z">
        <w:r w:rsidRPr="001D0472" w:rsidDel="00027FC0">
          <w:delText>A subcontratação, mesmo quando autorizada pelo Contratante, não exime o Contratado das obrigações decorrentes deste contrato, de modo que o Contratado permanecerá por elas integralmente responsável perante o Contratante, inclusive na hipótese de descumprimento dessas obrigações por subcontratad</w:delText>
        </w:r>
        <w:r w:rsidR="00E151F1" w:rsidDel="00027FC0">
          <w:delText>o</w:delText>
        </w:r>
        <w:r w:rsidRPr="001D0472" w:rsidDel="00027FC0">
          <w:delText>.</w:delText>
        </w:r>
      </w:del>
    </w:p>
    <w:p w14:paraId="216B8CB3" w14:textId="76BBEF03" w:rsidR="006C4B0F" w:rsidRPr="0012560E" w:rsidDel="00027FC0" w:rsidRDefault="006C4B0F" w:rsidP="006C4B0F">
      <w:pPr>
        <w:jc w:val="center"/>
        <w:rPr>
          <w:del w:id="466" w:author="Eliana Aparecida Silva" w:date="2026-03-18T12:50:00Z" w16du:dateUtc="2026-03-18T15:50:00Z"/>
          <w:rFonts w:ascii="Arial" w:hAnsi="Arial" w:cs="Arial"/>
          <w:color w:val="FF0000"/>
          <w:sz w:val="20"/>
          <w:szCs w:val="20"/>
        </w:rPr>
      </w:pPr>
    </w:p>
    <w:p w14:paraId="5745467B" w14:textId="340C4B3D" w:rsidR="006C4B0F" w:rsidRPr="0012560E" w:rsidDel="00027FC0" w:rsidRDefault="006C4B0F" w:rsidP="00A57C7B">
      <w:pPr>
        <w:pStyle w:val="ou"/>
        <w:rPr>
          <w:del w:id="467" w:author="Eliana Aparecida Silva" w:date="2026-03-18T12:50:00Z" w16du:dateUtc="2026-03-18T15:50:00Z"/>
          <w:sz w:val="20"/>
          <w:szCs w:val="20"/>
        </w:rPr>
      </w:pPr>
      <w:del w:id="468" w:author="Eliana Aparecida Silva" w:date="2026-03-18T12:50:00Z" w16du:dateUtc="2026-03-18T15:50:00Z">
        <w:r w:rsidRPr="0012560E" w:rsidDel="00027FC0">
          <w:rPr>
            <w:sz w:val="20"/>
            <w:szCs w:val="20"/>
          </w:rPr>
          <w:delText>OU</w:delText>
        </w:r>
      </w:del>
    </w:p>
    <w:p w14:paraId="002D273C" w14:textId="2619259E" w:rsidR="006C4B0F" w:rsidRPr="0012560E" w:rsidDel="00027FC0" w:rsidRDefault="006C4B0F" w:rsidP="001D0472">
      <w:pPr>
        <w:jc w:val="center"/>
        <w:rPr>
          <w:del w:id="469" w:author="Eliana Aparecida Silva" w:date="2026-03-18T12:50:00Z" w16du:dateUtc="2026-03-18T15:50:00Z"/>
          <w:color w:val="FF0000"/>
        </w:rPr>
      </w:pPr>
      <w:del w:id="470" w:author="Eliana Aparecida Silva" w:date="2026-03-18T12:50:00Z" w16du:dateUtc="2026-03-18T15:50:00Z">
        <w:r w:rsidRPr="00AE2B8A" w:rsidDel="00027FC0">
          <w:rPr>
            <w:rFonts w:ascii="Arial" w:hAnsi="Arial" w:cs="Arial"/>
            <w:b/>
            <w:bCs/>
            <w:i/>
            <w:iCs/>
            <w:color w:val="FF0000"/>
            <w:sz w:val="20"/>
            <w:szCs w:val="20"/>
            <w:u w:val="single"/>
          </w:rPr>
          <w:delText xml:space="preserve">[terceira alternativa de redação para a cláusula décima </w:delText>
        </w:r>
        <w:r w:rsidR="00AE2B8A" w:rsidDel="00027FC0">
          <w:rPr>
            <w:rFonts w:ascii="Arial" w:hAnsi="Arial" w:cs="Arial"/>
            <w:b/>
            <w:bCs/>
            <w:i/>
            <w:iCs/>
            <w:color w:val="FF0000"/>
            <w:sz w:val="20"/>
            <w:szCs w:val="20"/>
            <w:u w:val="single"/>
          </w:rPr>
          <w:delText xml:space="preserve">contendo diversas subdivisões </w:delText>
        </w:r>
        <w:r w:rsidRPr="00AE2B8A" w:rsidDel="00027FC0">
          <w:rPr>
            <w:rFonts w:ascii="Arial" w:hAnsi="Arial" w:cs="Arial"/>
            <w:b/>
            <w:bCs/>
            <w:i/>
            <w:iCs/>
            <w:color w:val="FF0000"/>
            <w:sz w:val="20"/>
            <w:szCs w:val="20"/>
            <w:u w:val="single"/>
          </w:rPr>
          <w:delText>caso a contratação demande atuação do Contratado como operador no tratamento de dados pessoais em nom</w:delText>
        </w:r>
        <w:r w:rsidRPr="00F95253" w:rsidDel="00027FC0">
          <w:rPr>
            <w:rFonts w:ascii="Arial" w:hAnsi="Arial" w:cs="Arial"/>
            <w:b/>
            <w:bCs/>
            <w:i/>
            <w:iCs/>
            <w:color w:val="FF0000"/>
            <w:sz w:val="20"/>
            <w:szCs w:val="20"/>
            <w:u w:val="single"/>
          </w:rPr>
          <w:delText xml:space="preserve">e do </w:delText>
        </w:r>
        <w:r w:rsidDel="00027FC0">
          <w:rPr>
            <w:rFonts w:ascii="Arial" w:hAnsi="Arial" w:cs="Arial"/>
            <w:b/>
            <w:bCs/>
            <w:i/>
            <w:iCs/>
            <w:color w:val="FF0000"/>
            <w:sz w:val="20"/>
            <w:szCs w:val="20"/>
            <w:u w:val="single"/>
          </w:rPr>
          <w:delText>C</w:delText>
        </w:r>
        <w:r w:rsidRPr="00F95253" w:rsidDel="00027FC0">
          <w:rPr>
            <w:rFonts w:ascii="Arial" w:hAnsi="Arial" w:cs="Arial"/>
            <w:b/>
            <w:bCs/>
            <w:i/>
            <w:iCs/>
            <w:color w:val="FF0000"/>
            <w:sz w:val="20"/>
            <w:szCs w:val="20"/>
            <w:u w:val="single"/>
          </w:rPr>
          <w:delText>ontratante, e controlador que tomará decisões sobre o tratamento de dados pessoais]</w:delText>
        </w:r>
      </w:del>
    </w:p>
    <w:p w14:paraId="4C804BAD" w14:textId="358CB90F" w:rsidR="00B96063" w:rsidDel="00027FC0" w:rsidRDefault="006C4B0F" w:rsidP="00826A56">
      <w:pPr>
        <w:pStyle w:val="Nvel2-Red"/>
        <w:rPr>
          <w:del w:id="471" w:author="Eliana Aparecida Silva" w:date="2026-03-18T12:50:00Z" w16du:dateUtc="2026-03-18T15:50:00Z"/>
        </w:rPr>
      </w:pPr>
      <w:del w:id="472" w:author="Eliana Aparecida Silva" w:date="2026-03-18T12:50:00Z" w16du:dateUtc="2026-03-18T15:50:00Z">
        <w:r w:rsidRPr="006C4B0F" w:rsidDel="00027FC0">
          <w:delText xml:space="preserve">Sempre que realizarem qualquer tipo de tratamento de dados pessoais no âmbito da execução do objeto deste contrato, as partes deverão observar as normas previstas na </w:delText>
        </w:r>
        <w:r w:rsidDel="00027FC0">
          <w:fldChar w:fldCharType="begin"/>
        </w:r>
        <w:r w:rsidDel="00027FC0">
          <w:delInstrText>HYPERLINK "https://www.planalto.gov.br/ccivil_03/_ato2015-2018/2018/lei/l13709.htm"</w:delInstrText>
        </w:r>
        <w:r w:rsidDel="00027FC0">
          <w:fldChar w:fldCharType="separate"/>
        </w:r>
        <w:r w:rsidRPr="00A57C7B" w:rsidDel="00027FC0">
          <w:rPr>
            <w:rStyle w:val="Hyperlink"/>
            <w:color w:val="FF0000"/>
          </w:rPr>
          <w:delText>Lei nº 13.709, de 14 de agosto de 2018</w:delText>
        </w:r>
        <w:r w:rsidDel="00027FC0">
          <w:fldChar w:fldCharType="end"/>
        </w:r>
        <w:r w:rsidRPr="006C4B0F" w:rsidDel="00027FC0">
          <w:delText>, com suas alterações subsequentes (Lei Geral de Proteção de Dados Pessoais - LGPD), as demais normas legais e regulamentares aplicáveis, inclusive regulamentos editados pela A</w:delText>
        </w:r>
        <w:r w:rsidR="00731C68" w:rsidDel="00027FC0">
          <w:delText>gência</w:delText>
        </w:r>
        <w:r w:rsidRPr="006C4B0F" w:rsidDel="00027FC0">
          <w:delText xml:space="preserve"> Nacional de Proteção de Dados, bem como a disciplina estabelecida neste instrumento.</w:delText>
        </w:r>
      </w:del>
    </w:p>
    <w:p w14:paraId="18861402" w14:textId="256D5245" w:rsidR="006C4B0F" w:rsidRPr="006C4B0F" w:rsidDel="00027FC0" w:rsidRDefault="006C4B0F" w:rsidP="00826A56">
      <w:pPr>
        <w:pStyle w:val="Nvel2-Red"/>
        <w:rPr>
          <w:del w:id="473" w:author="Eliana Aparecida Silva" w:date="2026-03-18T12:50:00Z" w16du:dateUtc="2026-03-18T15:50:00Z"/>
        </w:rPr>
      </w:pPr>
      <w:del w:id="474" w:author="Eliana Aparecida Silva" w:date="2026-03-18T12:50:00Z" w16du:dateUtc="2026-03-18T15:50:00Z">
        <w:r w:rsidRPr="006C4B0F" w:rsidDel="00027FC0">
          <w:delText>O Contratado:</w:delText>
        </w:r>
      </w:del>
    </w:p>
    <w:p w14:paraId="1AF75DB7" w14:textId="28DF362E" w:rsidR="006C4B0F" w:rsidDel="00027FC0" w:rsidRDefault="006C4B0F" w:rsidP="00A57C7B">
      <w:pPr>
        <w:pStyle w:val="Nvel3-R"/>
        <w:rPr>
          <w:del w:id="475" w:author="Eliana Aparecida Silva" w:date="2026-03-18T12:50:00Z" w16du:dateUtc="2026-03-18T15:50:00Z"/>
        </w:rPr>
      </w:pPr>
      <w:del w:id="476" w:author="Eliana Aparecida Silva" w:date="2026-03-18T12:50:00Z" w16du:dateUtc="2026-03-18T15:50:00Z">
        <w:r w:rsidRPr="001D0472" w:rsidDel="00027FC0">
          <w:delText>quando se caracterizar como operador que realiza o tratamento de dados pessoais em nome do Contratante, deve:</w:delText>
        </w:r>
      </w:del>
    </w:p>
    <w:p w14:paraId="7910C523" w14:textId="0A81EBD5" w:rsidR="006C4B0F" w:rsidDel="00027FC0" w:rsidRDefault="006C4B0F" w:rsidP="00A57C7B">
      <w:pPr>
        <w:pStyle w:val="Nvel4-R"/>
        <w:rPr>
          <w:del w:id="477" w:author="Eliana Aparecida Silva" w:date="2026-03-18T12:50:00Z" w16du:dateUtc="2026-03-18T15:50:00Z"/>
        </w:rPr>
      </w:pPr>
      <w:del w:id="478" w:author="Eliana Aparecida Silva" w:date="2026-03-18T12:50:00Z" w16du:dateUtc="2026-03-18T15:50:00Z">
        <w:r w:rsidRPr="001D0472" w:rsidDel="00027FC0">
          <w:delText>observar as instruções por escrito do Contratante para execução desse tratamento;</w:delText>
        </w:r>
      </w:del>
    </w:p>
    <w:p w14:paraId="761FDE2F" w14:textId="662A530D" w:rsidR="006C4B0F" w:rsidDel="00027FC0" w:rsidRDefault="006C4B0F" w:rsidP="00A57C7B">
      <w:pPr>
        <w:pStyle w:val="Nvel4-R"/>
        <w:rPr>
          <w:del w:id="479" w:author="Eliana Aparecida Silva" w:date="2026-03-18T12:50:00Z" w16du:dateUtc="2026-03-18T15:50:00Z"/>
        </w:rPr>
      </w:pPr>
      <w:del w:id="480" w:author="Eliana Aparecida Silva" w:date="2026-03-18T12:50:00Z" w16du:dateUtc="2026-03-18T15:50:00Z">
        <w:r w:rsidRPr="001D0472" w:rsidDel="00027FC0">
          <w:delText xml:space="preserve">implementar medidas técnicas e organizacionais apropriadas para o cumprimento das obrigações do Contratante previstas na </w:delText>
        </w:r>
        <w:r w:rsidDel="00027FC0">
          <w:fldChar w:fldCharType="begin"/>
        </w:r>
        <w:r w:rsidDel="00027FC0">
          <w:delInstrText>HYPERLINK "https://www.planalto.gov.br/ccivil_03/_ato2015-2018/2018/lei/l13709.htm"</w:delInstrText>
        </w:r>
        <w:r w:rsidDel="00027FC0">
          <w:fldChar w:fldCharType="separate"/>
        </w:r>
        <w:r w:rsidRPr="0059327C" w:rsidDel="00027FC0">
          <w:rPr>
            <w:rStyle w:val="Hyperlink"/>
            <w:color w:val="FF0000"/>
          </w:rPr>
          <w:delText>Lei nº 13.709, de 2018</w:delText>
        </w:r>
        <w:r w:rsidDel="00027FC0">
          <w:fldChar w:fldCharType="end"/>
        </w:r>
        <w:r w:rsidRPr="001D0472" w:rsidDel="00027FC0">
          <w:delText>;</w:delText>
        </w:r>
      </w:del>
    </w:p>
    <w:p w14:paraId="3778CE38" w14:textId="0A9C4FD1" w:rsidR="006C4B0F" w:rsidRPr="001D0472" w:rsidDel="00027FC0" w:rsidRDefault="006C4B0F" w:rsidP="00A57C7B">
      <w:pPr>
        <w:pStyle w:val="Nvel4-R"/>
        <w:rPr>
          <w:del w:id="481" w:author="Eliana Aparecida Silva" w:date="2026-03-18T12:50:00Z" w16du:dateUtc="2026-03-18T15:50:00Z"/>
        </w:rPr>
      </w:pPr>
      <w:del w:id="482" w:author="Eliana Aparecida Silva" w:date="2026-03-18T12:50:00Z" w16du:dateUtc="2026-03-18T15:50:00Z">
        <w:r w:rsidRPr="001D0472" w:rsidDel="00027FC0">
          <w:delText>adotar as medidas cabíveis para auxiliar na investigação, mitigação e reparação de cada incidente de segurança;</w:delText>
        </w:r>
      </w:del>
    </w:p>
    <w:p w14:paraId="491A3496" w14:textId="01D83A06" w:rsidR="006C4B0F" w:rsidRPr="006C4B0F" w:rsidDel="00027FC0" w:rsidRDefault="006C4B0F" w:rsidP="00A57C7B">
      <w:pPr>
        <w:pStyle w:val="Nvel3-R"/>
        <w:rPr>
          <w:del w:id="483" w:author="Eliana Aparecida Silva" w:date="2026-03-18T12:50:00Z" w16du:dateUtc="2026-03-18T15:50:00Z"/>
        </w:rPr>
      </w:pPr>
      <w:del w:id="484" w:author="Eliana Aparecida Silva" w:date="2026-03-18T12:50:00Z" w16du:dateUtc="2026-03-18T15:50:00Z">
        <w:r w:rsidRPr="006C4B0F" w:rsidDel="00027FC0">
          <w:delText xml:space="preserve">quando se caracterizar como controlador de dados pessoais, somente poderá tratá-los com fundamento nas hipóteses previstas na </w:delText>
        </w:r>
        <w:r w:rsidDel="00027FC0">
          <w:fldChar w:fldCharType="begin"/>
        </w:r>
        <w:r w:rsidDel="00027FC0">
          <w:delInstrText>HYPERLINK "https://www.planalto.gov.br/ccivil_03/_ato2015-2018/2018/lei/l13709.htm"</w:delInstrText>
        </w:r>
        <w:r w:rsidDel="00027FC0">
          <w:fldChar w:fldCharType="separate"/>
        </w:r>
        <w:r w:rsidRPr="0059327C" w:rsidDel="00027FC0">
          <w:rPr>
            <w:rStyle w:val="Hyperlink"/>
            <w:color w:val="FF0000"/>
          </w:rPr>
          <w:delText>Lei nº 13.709, de 2018</w:delText>
        </w:r>
        <w:r w:rsidDel="00027FC0">
          <w:fldChar w:fldCharType="end"/>
        </w:r>
        <w:r w:rsidRPr="006C4B0F" w:rsidDel="00027FC0">
          <w:delText>, seguindo as regras e os princípios nela previstos, em especial os princípios da finalidade, adequação, necessidade, segurança e prevenção.</w:delText>
        </w:r>
      </w:del>
    </w:p>
    <w:p w14:paraId="3B4583CB" w14:textId="0F6A8D7F" w:rsidR="006C4B0F" w:rsidDel="00027FC0" w:rsidRDefault="006C4B0F" w:rsidP="00826A56">
      <w:pPr>
        <w:pStyle w:val="Nvel2-Red"/>
        <w:rPr>
          <w:del w:id="485" w:author="Eliana Aparecida Silva" w:date="2026-03-18T12:50:00Z" w16du:dateUtc="2026-03-18T15:50:00Z"/>
        </w:rPr>
      </w:pPr>
      <w:del w:id="486" w:author="Eliana Aparecida Silva" w:date="2026-03-18T12:50:00Z" w16du:dateUtc="2026-03-18T15:50:00Z">
        <w:r w:rsidDel="00027FC0">
          <w:delText>O Con</w:delText>
        </w:r>
        <w:r w:rsidRPr="006C4B0F" w:rsidDel="00027FC0">
          <w:delText>tratado deve assegurar que o acesso a dados pessoais seja limitado aos empregados, prepostos ou colaboradores que necessitem conhecer/acessar os dados pertinentes, na medida em que sejam estritamente necessários para as finalidades deste contrato, e cumprir a legislação aplicável, assegurando que todos esses indivíduos estejam sujeitos a compromissos de confidencialidade ou obrigações profissionais de confidencialidade.</w:delText>
        </w:r>
      </w:del>
    </w:p>
    <w:p w14:paraId="6635391E" w14:textId="7624B929" w:rsidR="006C4B0F" w:rsidRPr="006C4B0F" w:rsidDel="00027FC0" w:rsidRDefault="006C4B0F" w:rsidP="00826A56">
      <w:pPr>
        <w:pStyle w:val="Nvel2-Red"/>
        <w:rPr>
          <w:del w:id="487" w:author="Eliana Aparecida Silva" w:date="2026-03-18T12:50:00Z" w16du:dateUtc="2026-03-18T15:50:00Z"/>
        </w:rPr>
      </w:pPr>
      <w:del w:id="488" w:author="Eliana Aparecida Silva" w:date="2026-03-18T12:50:00Z" w16du:dateUtc="2026-03-18T15:50:00Z">
        <w:r w:rsidRPr="006C4B0F" w:rsidDel="00027FC0">
          <w:delText xml:space="preserve">Considerando a natureza dos dados tratados, as características específicas do tratamento e o estado atual da tecnologia, assim como os princípios previstos no caput do artigo 6º da </w:delText>
        </w:r>
        <w:r w:rsidDel="00027FC0">
          <w:fldChar w:fldCharType="begin"/>
        </w:r>
        <w:r w:rsidDel="00027FC0">
          <w:delInstrText>HYPERLINK "https://www.planalto.gov.br/ccivil_03/_ato2015-2018/2018/lei/l13709.htm"</w:delInstrText>
        </w:r>
        <w:r w:rsidDel="00027FC0">
          <w:fldChar w:fldCharType="separate"/>
        </w:r>
        <w:r w:rsidRPr="00A57C7B" w:rsidDel="00027FC0">
          <w:rPr>
            <w:rStyle w:val="Hyperlink"/>
            <w:color w:val="FF0000"/>
          </w:rPr>
          <w:delText>Lei nº 13.709, de 2018</w:delText>
        </w:r>
        <w:r w:rsidDel="00027FC0">
          <w:fldChar w:fldCharType="end"/>
        </w:r>
        <w:r w:rsidRPr="006C4B0F" w:rsidDel="00027FC0">
          <w:delText>, o Contratado deve adotar, em relação aos dados pessoais, medidas de segurança, técnicas e administrativas aptas a proteger os dados e informações de acessos não autorizados e de situações acidentais ou ilícitas de destruição, perda, alteração, comunicação ou qualquer forma de tratamento inadequado ou ilícito.</w:delText>
        </w:r>
      </w:del>
    </w:p>
    <w:p w14:paraId="636C8FA2" w14:textId="670B590C" w:rsidR="006C4B0F" w:rsidRPr="00C04A08" w:rsidDel="00027FC0" w:rsidRDefault="006C4B0F" w:rsidP="00826A56">
      <w:pPr>
        <w:pStyle w:val="Nvel2-Red"/>
        <w:rPr>
          <w:del w:id="489" w:author="Eliana Aparecida Silva" w:date="2026-03-18T12:50:00Z" w16du:dateUtc="2026-03-18T15:50:00Z"/>
        </w:rPr>
      </w:pPr>
      <w:del w:id="490" w:author="Eliana Aparecida Silva" w:date="2026-03-18T12:50:00Z" w16du:dateUtc="2026-03-18T15:50:00Z">
        <w:r w:rsidRPr="00F95253" w:rsidDel="00027FC0">
          <w:delText xml:space="preserve">O </w:delText>
        </w:r>
        <w:r w:rsidDel="00027FC0">
          <w:delText>C</w:delText>
        </w:r>
        <w:r w:rsidRPr="00F95253" w:rsidDel="00027FC0">
          <w:delText>o</w:delText>
        </w:r>
        <w:r w:rsidRPr="006C4B0F" w:rsidDel="00027FC0">
          <w:delText xml:space="preserve">ntratado deve comunicar na primeira oportunidade possível ao Contratante o conhecimento de requerimento de titular de dados pessoais a ele dirigido, de incidente de segurança relacionado a dados pessoais, ou de outra circunstância cuja ciência seja relevante para o cumprimento pelo Contratante da legislação aplicável ao tratamento de dados pessoais decorrente deste instrumento, fornecendo informações suficientes para que ele cumpra quaisquer deveres previstos na </w:delText>
        </w:r>
        <w:r w:rsidDel="00027FC0">
          <w:fldChar w:fldCharType="begin"/>
        </w:r>
        <w:r w:rsidDel="00027FC0">
          <w:delInstrText>HYPERLINK "https://www.planalto.gov.br/ccivil_03/_ato2015-2018/2018/lei/l13709.htm"</w:delInstrText>
        </w:r>
        <w:r w:rsidDel="00027FC0">
          <w:fldChar w:fldCharType="separate"/>
        </w:r>
        <w:r w:rsidRPr="00A57C7B" w:rsidDel="00027FC0">
          <w:rPr>
            <w:rStyle w:val="Hyperlink"/>
            <w:color w:val="FF0000"/>
          </w:rPr>
          <w:delText>Lei nº 13.709, de 2018</w:delText>
        </w:r>
        <w:r w:rsidDel="00027FC0">
          <w:fldChar w:fldCharType="end"/>
        </w:r>
        <w:r w:rsidRPr="00C04A08" w:rsidDel="00027FC0">
          <w:delText>.</w:delText>
        </w:r>
      </w:del>
    </w:p>
    <w:p w14:paraId="24CFE051" w14:textId="4CFEF5FD" w:rsidR="006C4B0F" w:rsidRPr="00C04A08" w:rsidDel="00027FC0" w:rsidRDefault="006C4B0F" w:rsidP="00826A56">
      <w:pPr>
        <w:pStyle w:val="Nvel2-Red"/>
        <w:rPr>
          <w:del w:id="491" w:author="Eliana Aparecida Silva" w:date="2026-03-18T12:50:00Z" w16du:dateUtc="2026-03-18T15:50:00Z"/>
        </w:rPr>
      </w:pPr>
      <w:del w:id="492" w:author="Eliana Aparecida Silva" w:date="2026-03-18T12:50:00Z" w16du:dateUtc="2026-03-18T15:50:00Z">
        <w:r w:rsidRPr="00C04A08" w:rsidDel="00027FC0">
          <w:delText xml:space="preserve">Por ocasião do encerramento deste contrato, é dever do Contratado eliminar os dados pessoais, com exceção das hipóteses do artigo 16 da </w:delText>
        </w:r>
        <w:r w:rsidDel="00027FC0">
          <w:fldChar w:fldCharType="begin"/>
        </w:r>
        <w:r w:rsidDel="00027FC0">
          <w:delInstrText>HYPERLINK "https://www.planalto.gov.br/ccivil_03/_ato2015-2018/2018/lei/l13709.htm"</w:delInstrText>
        </w:r>
        <w:r w:rsidDel="00027FC0">
          <w:fldChar w:fldCharType="separate"/>
        </w:r>
        <w:r w:rsidRPr="00A57C7B" w:rsidDel="00027FC0">
          <w:rPr>
            <w:rStyle w:val="Hyperlink"/>
            <w:color w:val="FF0000"/>
          </w:rPr>
          <w:delText>Lei nº 13.709, de 2018</w:delText>
        </w:r>
        <w:r w:rsidDel="00027FC0">
          <w:fldChar w:fldCharType="end"/>
        </w:r>
        <w:r w:rsidRPr="00C04A08" w:rsidDel="00027FC0">
          <w:delText>, quando for o caso e nos seus estritos limites.</w:delText>
        </w:r>
      </w:del>
    </w:p>
    <w:p w14:paraId="527A585E" w14:textId="014DD7E6" w:rsidR="006C4B0F" w:rsidRPr="00C04A08" w:rsidDel="00027FC0" w:rsidRDefault="006C4B0F" w:rsidP="00826A56">
      <w:pPr>
        <w:pStyle w:val="Nvel2-Red"/>
        <w:rPr>
          <w:del w:id="493" w:author="Eliana Aparecida Silva" w:date="2026-03-18T12:50:00Z" w16du:dateUtc="2026-03-18T15:50:00Z"/>
        </w:rPr>
      </w:pPr>
      <w:del w:id="494" w:author="Eliana Aparecida Silva" w:date="2026-03-18T12:50:00Z" w16du:dateUtc="2026-03-18T15:50:00Z">
        <w:r w:rsidRPr="00C04A08" w:rsidDel="00027FC0">
          <w:delText>O Contratado deve colocar à disposição do Contratante, conforme solicitado, toda informação necessária para demonstrar o cumprimento do disposto nesta cláusula.</w:delText>
        </w:r>
      </w:del>
    </w:p>
    <w:p w14:paraId="7B50A15A" w14:textId="4E181591" w:rsidR="006C4B0F" w:rsidRPr="006C4B0F" w:rsidDel="00027FC0" w:rsidRDefault="006C4B0F" w:rsidP="00826A56">
      <w:pPr>
        <w:pStyle w:val="Nvel2-Red"/>
        <w:rPr>
          <w:del w:id="495" w:author="Eliana Aparecida Silva" w:date="2026-03-18T12:50:00Z" w16du:dateUtc="2026-03-18T15:50:00Z"/>
        </w:rPr>
      </w:pPr>
      <w:del w:id="496" w:author="Eliana Aparecida Silva" w:date="2026-03-18T12:50:00Z" w16du:dateUtc="2026-03-18T15:50:00Z">
        <w:r w:rsidRPr="00C04A08" w:rsidDel="00027FC0">
          <w:delText xml:space="preserve">O Contratado responderá por quaisquer danos, perdas ou prejuízos causados ao Contratante ou a terceiros decorrentes do descumprimento da </w:delText>
        </w:r>
        <w:r w:rsidDel="00027FC0">
          <w:fldChar w:fldCharType="begin"/>
        </w:r>
        <w:r w:rsidDel="00027FC0">
          <w:delInstrText>HYPERLINK "https://www.planalto.gov.br/ccivil_03/_ato2015-2018/2018/lei/l13709.htm"</w:delInstrText>
        </w:r>
        <w:r w:rsidDel="00027FC0">
          <w:fldChar w:fldCharType="separate"/>
        </w:r>
        <w:r w:rsidRPr="00A57C7B" w:rsidDel="00027FC0">
          <w:rPr>
            <w:rStyle w:val="Hyperlink"/>
            <w:color w:val="FF0000"/>
          </w:rPr>
          <w:delText>Lei nº 13.709, de 2018</w:delText>
        </w:r>
        <w:r w:rsidDel="00027FC0">
          <w:fldChar w:fldCharType="end"/>
        </w:r>
        <w:r w:rsidRPr="006C4B0F" w:rsidDel="00027FC0">
          <w:delText>, não excluindo ou reduzindo essa responsabilidade a fiscalização do Contratante em seu acompanhamento.</w:delText>
        </w:r>
      </w:del>
    </w:p>
    <w:permEnd w:id="878261452"/>
    <w:p w14:paraId="32679830" w14:textId="1F90E962" w:rsidR="00B96063" w:rsidRPr="0097012A" w:rsidRDefault="00B96063" w:rsidP="00826A56">
      <w:pPr>
        <w:pStyle w:val="Nivel01"/>
        <w:rPr>
          <w:color w:val="FFFFFF" w:themeColor="background1"/>
        </w:rPr>
      </w:pPr>
      <w:r w:rsidRPr="0097012A">
        <w:t>CLÁUSULA DÉCIMA PRIMEIRA – GARANTIA DE EXECUÇÃO (</w:t>
      </w:r>
      <w:hyperlink r:id="rId45" w:anchor="art92" w:history="1">
        <w:r w:rsidRPr="0097012A">
          <w:rPr>
            <w:rStyle w:val="Hyperlink"/>
          </w:rPr>
          <w:t>art. 92, XII</w:t>
        </w:r>
      </w:hyperlink>
      <w:r w:rsidRPr="0097012A">
        <w:t>)</w:t>
      </w:r>
    </w:p>
    <w:p w14:paraId="4B463A6F" w14:textId="77777777" w:rsidR="00B96063" w:rsidRPr="0097012A" w:rsidRDefault="00B96063" w:rsidP="00826A56">
      <w:pPr>
        <w:pStyle w:val="Nvel2-Red"/>
      </w:pPr>
      <w:permStart w:id="294926766" w:edGrp="everyone"/>
      <w:r w:rsidRPr="0097012A">
        <w:t>Não haverá exigência de garantia contratual da execução.</w:t>
      </w:r>
    </w:p>
    <w:p w14:paraId="102EFB86" w14:textId="140876BF" w:rsidR="00B96063" w:rsidRPr="0012560E" w:rsidDel="00027FC0" w:rsidRDefault="00B96063" w:rsidP="0012560E">
      <w:pPr>
        <w:pStyle w:val="ou"/>
        <w:spacing w:before="0" w:after="0" w:line="240" w:lineRule="auto"/>
        <w:rPr>
          <w:del w:id="497" w:author="Eliana Aparecida Silva" w:date="2026-03-18T12:50:00Z" w16du:dateUtc="2026-03-18T15:50:00Z"/>
          <w:sz w:val="20"/>
          <w:szCs w:val="20"/>
        </w:rPr>
      </w:pPr>
      <w:commentRangeStart w:id="498"/>
      <w:del w:id="499" w:author="Eliana Aparecida Silva" w:date="2026-03-18T12:50:00Z" w16du:dateUtc="2026-03-18T15:50:00Z">
        <w:r w:rsidRPr="0012560E" w:rsidDel="00027FC0">
          <w:rPr>
            <w:sz w:val="20"/>
            <w:szCs w:val="20"/>
          </w:rPr>
          <w:lastRenderedPageBreak/>
          <w:delText>OU</w:delText>
        </w:r>
        <w:commentRangeEnd w:id="498"/>
        <w:r w:rsidR="00812C29" w:rsidRPr="0012560E" w:rsidDel="00027FC0">
          <w:rPr>
            <w:rStyle w:val="Refdecomentrio"/>
            <w:sz w:val="20"/>
            <w:szCs w:val="20"/>
          </w:rPr>
          <w:commentReference w:id="498"/>
        </w:r>
      </w:del>
    </w:p>
    <w:p w14:paraId="17C6A085" w14:textId="48C37A2A" w:rsidR="00481AC6" w:rsidRPr="000D49B4" w:rsidDel="00027FC0" w:rsidRDefault="00481AC6" w:rsidP="0012560E">
      <w:pPr>
        <w:pStyle w:val="ou"/>
        <w:spacing w:before="0" w:after="0" w:line="240" w:lineRule="auto"/>
        <w:rPr>
          <w:del w:id="500" w:author="Eliana Aparecida Silva" w:date="2026-03-18T12:50:00Z" w16du:dateUtc="2026-03-18T15:50:00Z"/>
          <w:sz w:val="20"/>
          <w:szCs w:val="20"/>
        </w:rPr>
      </w:pPr>
      <w:del w:id="501" w:author="Eliana Aparecida Silva" w:date="2026-03-18T12:50:00Z" w16du:dateUtc="2026-03-18T15:50:00Z">
        <w:r w:rsidRPr="00E60592" w:rsidDel="00027FC0">
          <w:rPr>
            <w:sz w:val="20"/>
            <w:szCs w:val="20"/>
          </w:rPr>
          <w:delText>[segunda alternativa de redação para esta cláusula</w:delText>
        </w:r>
        <w:r w:rsidR="00EB3E4E" w:rsidRPr="00E60592" w:rsidDel="00027FC0">
          <w:rPr>
            <w:sz w:val="20"/>
            <w:szCs w:val="20"/>
          </w:rPr>
          <w:delText xml:space="preserve"> contendo diversas subdivisões</w:delText>
        </w:r>
        <w:r w:rsidRPr="000D49B4" w:rsidDel="00027FC0">
          <w:rPr>
            <w:sz w:val="20"/>
            <w:szCs w:val="20"/>
          </w:rPr>
          <w:delText>, com 2</w:delText>
        </w:r>
        <w:r w:rsidRPr="000D49B4" w:rsidDel="00027FC0">
          <w:rPr>
            <w:i w:val="0"/>
            <w:iCs w:val="0"/>
            <w:sz w:val="20"/>
            <w:szCs w:val="20"/>
          </w:rPr>
          <w:delText xml:space="preserve"> </w:delText>
        </w:r>
        <w:r w:rsidRPr="000D49B4" w:rsidDel="00027FC0">
          <w:rPr>
            <w:sz w:val="20"/>
            <w:szCs w:val="20"/>
          </w:rPr>
          <w:delText xml:space="preserve">opções de redação para </w:delText>
        </w:r>
        <w:r w:rsidR="000223E6" w:rsidRPr="000D49B4" w:rsidDel="00027FC0">
          <w:rPr>
            <w:sz w:val="20"/>
            <w:szCs w:val="20"/>
          </w:rPr>
          <w:delText>a</w:delText>
        </w:r>
        <w:r w:rsidRPr="000D49B4" w:rsidDel="00027FC0">
          <w:rPr>
            <w:sz w:val="20"/>
            <w:szCs w:val="20"/>
          </w:rPr>
          <w:delText xml:space="preserve"> primeir</w:delText>
        </w:r>
        <w:r w:rsidR="000223E6" w:rsidRPr="000D49B4" w:rsidDel="00027FC0">
          <w:rPr>
            <w:sz w:val="20"/>
            <w:szCs w:val="20"/>
          </w:rPr>
          <w:delText>a</w:delText>
        </w:r>
        <w:r w:rsidRPr="000D49B4" w:rsidDel="00027FC0">
          <w:rPr>
            <w:sz w:val="20"/>
            <w:szCs w:val="20"/>
          </w:rPr>
          <w:delText xml:space="preserve"> </w:delText>
        </w:r>
        <w:r w:rsidR="00EB3E4E" w:rsidRPr="000D49B4" w:rsidDel="00027FC0">
          <w:rPr>
            <w:sz w:val="20"/>
            <w:szCs w:val="20"/>
          </w:rPr>
          <w:delText>subdivisão</w:delText>
        </w:r>
        <w:r w:rsidRPr="000D49B4" w:rsidDel="00027FC0">
          <w:rPr>
            <w:sz w:val="20"/>
            <w:szCs w:val="20"/>
          </w:rPr>
          <w:delText>]</w:delText>
        </w:r>
      </w:del>
    </w:p>
    <w:p w14:paraId="75740C0F" w14:textId="0673302B" w:rsidR="00B96063" w:rsidRPr="0097012A" w:rsidDel="00027FC0" w:rsidRDefault="00B96063" w:rsidP="00826A56">
      <w:pPr>
        <w:pStyle w:val="Nvel2-Red"/>
        <w:rPr>
          <w:del w:id="502" w:author="Eliana Aparecida Silva" w:date="2026-03-18T12:50:00Z" w16du:dateUtc="2026-03-18T15:50:00Z"/>
        </w:rPr>
      </w:pPr>
      <w:del w:id="503" w:author="Eliana Aparecida Silva" w:date="2026-03-18T12:50:00Z" w16du:dateUtc="2026-03-18T15:50:00Z">
        <w:r w:rsidRPr="0097012A" w:rsidDel="00027FC0">
          <w:delText>A contratação conta com garantia de execução</w:delText>
        </w:r>
        <w:r w:rsidR="00481AC6" w:rsidDel="00027FC0">
          <w:delText xml:space="preserve"> prestada pelo Contratado</w:delText>
        </w:r>
        <w:r w:rsidRPr="0097012A" w:rsidDel="00027FC0">
          <w:delText xml:space="preserve">, nos moldes do </w:delText>
        </w:r>
        <w:r w:rsidDel="00027FC0">
          <w:fldChar w:fldCharType="begin"/>
        </w:r>
        <w:r w:rsidDel="00027FC0">
          <w:delInstrText>HYPERLINK "http://www.planalto.gov.br/ccivil_03/_ato2019-2022/2021/lei/L14133.htm" \l "art96"</w:delInstrText>
        </w:r>
        <w:r w:rsidDel="00027FC0">
          <w:fldChar w:fldCharType="separate"/>
        </w:r>
        <w:r w:rsidRPr="00A57C7B" w:rsidDel="00027FC0">
          <w:rPr>
            <w:rStyle w:val="Hyperlink"/>
            <w:color w:val="FF0000"/>
          </w:rPr>
          <w:delText>art. 96 da Lei nº 14.133, de 2021</w:delText>
        </w:r>
        <w:r w:rsidDel="00027FC0">
          <w:fldChar w:fldCharType="end"/>
        </w:r>
        <w:r w:rsidRPr="0097012A" w:rsidDel="00027FC0">
          <w:delText xml:space="preserve">, </w:delText>
        </w:r>
        <w:r w:rsidR="00A92F92" w:rsidRPr="0012560E" w:rsidDel="00027FC0">
          <w:delText>na modalidade XXXXXX,</w:delText>
        </w:r>
        <w:r w:rsidR="00A92F92" w:rsidRPr="00EB3E4E" w:rsidDel="00027FC0">
          <w:delText xml:space="preserve"> </w:delText>
        </w:r>
        <w:r w:rsidR="00481AC6" w:rsidRPr="00EB3E4E" w:rsidDel="00027FC0">
          <w:delText>no</w:delText>
        </w:r>
        <w:r w:rsidRPr="0097012A" w:rsidDel="00027FC0">
          <w:delText xml:space="preserve"> valor </w:delText>
        </w:r>
        <w:r w:rsidR="00481AC6" w:rsidDel="00027FC0">
          <w:delText xml:space="preserve">de R$__________, </w:delText>
        </w:r>
        <w:r w:rsidRPr="0097012A" w:rsidDel="00027FC0">
          <w:delText>correspondente a X% (XXXX por cento) do valor inicial do contrato</w:delText>
        </w:r>
        <w:r w:rsidR="00481AC6" w:rsidRPr="00481AC6" w:rsidDel="00027FC0">
          <w:delText>, observando-se para a definição e aplicação desse percentual, quando o caso, o disposto no parágrafo único do art</w:delText>
        </w:r>
        <w:r w:rsidR="003655F2" w:rsidDel="00027FC0">
          <w:delText>.</w:delText>
        </w:r>
        <w:r w:rsidR="00481AC6" w:rsidRPr="00481AC6" w:rsidDel="00027FC0">
          <w:delText xml:space="preserve"> 98 do referido diploma legal</w:delText>
        </w:r>
        <w:r w:rsidRPr="0097012A" w:rsidDel="00027FC0">
          <w:delText>.</w:delText>
        </w:r>
      </w:del>
    </w:p>
    <w:p w14:paraId="0D063012" w14:textId="3238BF34" w:rsidR="00B96063" w:rsidRPr="0012560E" w:rsidDel="00027FC0" w:rsidRDefault="00B96063" w:rsidP="0012560E">
      <w:pPr>
        <w:pStyle w:val="ou"/>
        <w:spacing w:before="0" w:after="0" w:line="240" w:lineRule="auto"/>
        <w:rPr>
          <w:del w:id="504" w:author="Eliana Aparecida Silva" w:date="2026-03-18T12:50:00Z" w16du:dateUtc="2026-03-18T15:50:00Z"/>
          <w:sz w:val="20"/>
          <w:szCs w:val="20"/>
        </w:rPr>
      </w:pPr>
      <w:commentRangeStart w:id="505"/>
      <w:del w:id="506" w:author="Eliana Aparecida Silva" w:date="2026-03-18T12:50:00Z" w16du:dateUtc="2026-03-18T15:50:00Z">
        <w:r w:rsidRPr="0012560E" w:rsidDel="00027FC0">
          <w:rPr>
            <w:sz w:val="20"/>
            <w:szCs w:val="20"/>
          </w:rPr>
          <w:delText>OU</w:delText>
        </w:r>
        <w:commentRangeEnd w:id="505"/>
        <w:r w:rsidR="00F12956" w:rsidRPr="0012560E" w:rsidDel="00027FC0">
          <w:rPr>
            <w:rStyle w:val="Refdecomentrio"/>
            <w:sz w:val="20"/>
            <w:szCs w:val="20"/>
          </w:rPr>
          <w:commentReference w:id="505"/>
        </w:r>
      </w:del>
    </w:p>
    <w:p w14:paraId="696464AC" w14:textId="4ED94A8D" w:rsidR="00481AC6" w:rsidRPr="00481AC6" w:rsidDel="00027FC0" w:rsidRDefault="00481AC6" w:rsidP="0012560E">
      <w:pPr>
        <w:pStyle w:val="ou"/>
        <w:spacing w:before="0" w:after="0" w:line="240" w:lineRule="auto"/>
        <w:rPr>
          <w:del w:id="507" w:author="Eliana Aparecida Silva" w:date="2026-03-18T12:50:00Z" w16du:dateUtc="2026-03-18T15:50:00Z"/>
        </w:rPr>
      </w:pPr>
      <w:del w:id="508" w:author="Eliana Aparecida Silva" w:date="2026-03-18T12:50:00Z" w16du:dateUtc="2026-03-18T15:50:00Z">
        <w:r w:rsidRPr="00EB3E4E" w:rsidDel="00027FC0">
          <w:rPr>
            <w:i w:val="0"/>
            <w:iCs w:val="0"/>
            <w:sz w:val="20"/>
            <w:szCs w:val="20"/>
          </w:rPr>
          <w:delText>[</w:delText>
        </w:r>
        <w:r w:rsidRPr="00EB3E4E" w:rsidDel="00027FC0">
          <w:rPr>
            <w:sz w:val="20"/>
            <w:szCs w:val="20"/>
          </w:rPr>
          <w:delText xml:space="preserve">segunda opção de redação para </w:delText>
        </w:r>
        <w:r w:rsidR="000223E6" w:rsidRPr="00EB3E4E" w:rsidDel="00027FC0">
          <w:rPr>
            <w:sz w:val="20"/>
            <w:szCs w:val="20"/>
          </w:rPr>
          <w:delText>a</w:delText>
        </w:r>
        <w:r w:rsidRPr="00EB3E4E" w:rsidDel="00027FC0">
          <w:rPr>
            <w:sz w:val="20"/>
            <w:szCs w:val="20"/>
          </w:rPr>
          <w:delText xml:space="preserve"> primeir</w:delText>
        </w:r>
        <w:r w:rsidR="000223E6" w:rsidRPr="00EB3E4E" w:rsidDel="00027FC0">
          <w:rPr>
            <w:sz w:val="20"/>
            <w:szCs w:val="20"/>
          </w:rPr>
          <w:delText>a</w:delText>
        </w:r>
        <w:r w:rsidRPr="00EB3E4E" w:rsidDel="00027FC0">
          <w:rPr>
            <w:sz w:val="20"/>
            <w:szCs w:val="20"/>
          </w:rPr>
          <w:delText xml:space="preserve"> </w:delText>
        </w:r>
        <w:r w:rsidR="00F12956" w:rsidDel="00027FC0">
          <w:rPr>
            <w:sz w:val="20"/>
            <w:szCs w:val="20"/>
          </w:rPr>
          <w:delText>subdivisão</w:delText>
        </w:r>
        <w:r w:rsidRPr="00EB3E4E" w:rsidDel="00027FC0">
          <w:rPr>
            <w:sz w:val="20"/>
            <w:szCs w:val="20"/>
          </w:rPr>
          <w:delText xml:space="preserve"> da segunda alternativa de redação</w:delText>
        </w:r>
        <w:r w:rsidR="00F12956" w:rsidDel="00027FC0">
          <w:rPr>
            <w:sz w:val="20"/>
            <w:szCs w:val="20"/>
          </w:rPr>
          <w:delText>, em caso de o Contratado ficar depositário de bem(ns)</w:delText>
        </w:r>
        <w:r w:rsidRPr="00EB3E4E" w:rsidDel="00027FC0">
          <w:rPr>
            <w:i w:val="0"/>
            <w:iCs w:val="0"/>
            <w:sz w:val="20"/>
            <w:szCs w:val="20"/>
          </w:rPr>
          <w:delText>]</w:delText>
        </w:r>
      </w:del>
    </w:p>
    <w:p w14:paraId="416ECA07" w14:textId="386FF56C" w:rsidR="00B96063" w:rsidRPr="0097012A" w:rsidDel="00027FC0" w:rsidRDefault="00B96063" w:rsidP="00826A56">
      <w:pPr>
        <w:pStyle w:val="Nvel2-Red"/>
        <w:rPr>
          <w:del w:id="509" w:author="Eliana Aparecida Silva" w:date="2026-03-18T12:50:00Z" w16du:dateUtc="2026-03-18T15:50:00Z"/>
        </w:rPr>
      </w:pPr>
      <w:del w:id="510" w:author="Eliana Aparecida Silva" w:date="2026-03-18T12:50:00Z" w16du:dateUtc="2026-03-18T15:50:00Z">
        <w:r w:rsidRPr="0097012A" w:rsidDel="00027FC0">
          <w:delText xml:space="preserve">A contratação conta com garantia de execução </w:delText>
        </w:r>
        <w:r w:rsidR="00481AC6" w:rsidDel="00027FC0">
          <w:delText>prestada pel</w:delText>
        </w:r>
        <w:r w:rsidRPr="0097012A" w:rsidDel="00027FC0">
          <w:delText xml:space="preserve">o </w:delText>
        </w:r>
        <w:r w:rsidR="00481AC6" w:rsidDel="00027FC0">
          <w:delText>C</w:delText>
        </w:r>
        <w:r w:rsidRPr="0097012A" w:rsidDel="00027FC0">
          <w:delText>ontrat</w:delText>
        </w:r>
        <w:r w:rsidR="00481AC6" w:rsidDel="00027FC0">
          <w:delText>ad</w:delText>
        </w:r>
        <w:r w:rsidRPr="0097012A" w:rsidDel="00027FC0">
          <w:delText xml:space="preserve">o, nos moldes do </w:delText>
        </w:r>
        <w:r w:rsidDel="00027FC0">
          <w:fldChar w:fldCharType="begin"/>
        </w:r>
        <w:r w:rsidDel="00027FC0">
          <w:delInstrText>HYPERLINK "http://www.planalto.gov.br/ccivil_03/_ato2019-2022/2021/lei/L14133.htm" \l "art96"</w:delInstrText>
        </w:r>
        <w:r w:rsidDel="00027FC0">
          <w:fldChar w:fldCharType="separate"/>
        </w:r>
        <w:r w:rsidRPr="00A57C7B" w:rsidDel="00027FC0">
          <w:rPr>
            <w:rStyle w:val="Hyperlink"/>
            <w:color w:val="FF0000"/>
          </w:rPr>
          <w:delText>art. 96</w:delText>
        </w:r>
        <w:r w:rsidDel="00027FC0">
          <w:fldChar w:fldCharType="end"/>
        </w:r>
        <w:r w:rsidRPr="009F23A7" w:rsidDel="00027FC0">
          <w:delText xml:space="preserve">, combinado com </w:delText>
        </w:r>
        <w:r w:rsidDel="00027FC0">
          <w:fldChar w:fldCharType="begin"/>
        </w:r>
        <w:r w:rsidDel="00027FC0">
          <w:delInstrText>HYPERLINK "http://www.planalto.gov.br/ccivil_03/_ato2019-2022/2021/lei/L14133.htm" \l "art101"</w:delInstrText>
        </w:r>
        <w:r w:rsidDel="00027FC0">
          <w:fldChar w:fldCharType="separate"/>
        </w:r>
        <w:r w:rsidRPr="00A57C7B" w:rsidDel="00027FC0">
          <w:rPr>
            <w:rStyle w:val="Hyperlink"/>
            <w:color w:val="FF0000"/>
          </w:rPr>
          <w:delText>art. 101, ambos da Lei nº 14.133, de 2021</w:delText>
        </w:r>
        <w:r w:rsidDel="00027FC0">
          <w:fldChar w:fldCharType="end"/>
        </w:r>
        <w:r w:rsidR="00620C67" w:rsidRPr="0012560E" w:rsidDel="00027FC0">
          <w:rPr>
            <w:rStyle w:val="Hyperlink"/>
            <w:color w:val="FF0000"/>
            <w:u w:val="none"/>
          </w:rPr>
          <w:delText xml:space="preserve">, </w:delText>
        </w:r>
        <w:r w:rsidR="00620C67" w:rsidRPr="0012560E" w:rsidDel="00027FC0">
          <w:delText>na modalidade XXXXXX</w:delText>
        </w:r>
        <w:r w:rsidR="00620C67" w:rsidRPr="00ED3382" w:rsidDel="00027FC0">
          <w:delText>,</w:delText>
        </w:r>
        <w:r w:rsidRPr="0097012A" w:rsidDel="00027FC0">
          <w:delText xml:space="preserve"> </w:delText>
        </w:r>
        <w:r w:rsidR="00481AC6" w:rsidDel="00027FC0">
          <w:delText>no</w:delText>
        </w:r>
        <w:r w:rsidRPr="0097012A" w:rsidDel="00027FC0">
          <w:delText xml:space="preserve"> valor</w:delText>
        </w:r>
        <w:r w:rsidR="00481AC6" w:rsidDel="00027FC0">
          <w:delText xml:space="preserve"> de R$__________,</w:delText>
        </w:r>
        <w:r w:rsidRPr="0097012A" w:rsidDel="00027FC0">
          <w:delText xml:space="preserve"> correspondente a X% (XXXX por cento) do valor </w:delText>
        </w:r>
        <w:r w:rsidR="00481AC6" w:rsidDel="00027FC0">
          <w:delText>inici</w:delText>
        </w:r>
        <w:r w:rsidRPr="0097012A" w:rsidDel="00027FC0">
          <w:delText>al do contrato</w:delText>
        </w:r>
        <w:r w:rsidR="00481AC6" w:rsidRPr="00481AC6" w:rsidDel="00027FC0">
          <w:delText>, observando-se para a definição e aplicação desse percentual, quando o caso, o disposto no parágrafo único do artigo 98 do referido diploma legal</w:delText>
        </w:r>
        <w:r w:rsidRPr="0097012A" w:rsidDel="00027FC0">
          <w:delText xml:space="preserve">, acrescido do valor dos bens abaixo arrolados, dos quais o </w:delText>
        </w:r>
        <w:r w:rsidR="00481AC6" w:rsidDel="00027FC0">
          <w:delText>C</w:delText>
        </w:r>
        <w:r w:rsidRPr="0097012A" w:rsidDel="00027FC0">
          <w:delText>ontratado será depositário:</w:delText>
        </w:r>
      </w:del>
    </w:p>
    <w:p w14:paraId="52493DD1" w14:textId="09A49B3D" w:rsidR="00B96063" w:rsidRPr="004920B4" w:rsidDel="00027FC0" w:rsidRDefault="00B96063" w:rsidP="00826A56">
      <w:pPr>
        <w:pStyle w:val="Nvel3-R"/>
        <w:rPr>
          <w:del w:id="511" w:author="Eliana Aparecida Silva" w:date="2026-03-18T12:50:00Z" w16du:dateUtc="2026-03-18T15:50:00Z"/>
        </w:rPr>
      </w:pPr>
      <w:del w:id="512" w:author="Eliana Aparecida Silva" w:date="2026-03-18T12:50:00Z" w16du:dateUtc="2026-03-18T15:50:00Z">
        <w:r w:rsidRPr="004920B4" w:rsidDel="00027FC0">
          <w:delText xml:space="preserve"> BEM 1</w:delText>
        </w:r>
        <w:r w:rsidR="00481AC6" w:rsidDel="00027FC0">
          <w:delText>:</w:delText>
        </w:r>
        <w:r w:rsidRPr="004920B4" w:rsidDel="00027FC0">
          <w:delText>..............</w:delText>
        </w:r>
        <w:r w:rsidR="00481AC6" w:rsidDel="00027FC0">
          <w:delText>, de</w:delText>
        </w:r>
        <w:r w:rsidRPr="004920B4" w:rsidDel="00027FC0">
          <w:delText xml:space="preserve"> Valor</w:delText>
        </w:r>
        <w:r w:rsidR="00481AC6" w:rsidDel="00027FC0">
          <w:delText>:</w:delText>
        </w:r>
      </w:del>
    </w:p>
    <w:p w14:paraId="5ED55B82" w14:textId="6CBCFD34" w:rsidR="00B96063" w:rsidRPr="004920B4" w:rsidDel="00027FC0" w:rsidRDefault="00B96063" w:rsidP="00826A56">
      <w:pPr>
        <w:pStyle w:val="Nvel3-R"/>
        <w:rPr>
          <w:del w:id="513" w:author="Eliana Aparecida Silva" w:date="2026-03-18T12:50:00Z" w16du:dateUtc="2026-03-18T15:50:00Z"/>
        </w:rPr>
      </w:pPr>
      <w:del w:id="514" w:author="Eliana Aparecida Silva" w:date="2026-03-18T12:50:00Z" w16du:dateUtc="2026-03-18T15:50:00Z">
        <w:r w:rsidRPr="004920B4" w:rsidDel="00027FC0">
          <w:delText xml:space="preserve"> BEM 2</w:delText>
        </w:r>
        <w:r w:rsidR="00481AC6" w:rsidDel="00027FC0">
          <w:delText>:</w:delText>
        </w:r>
        <w:r w:rsidRPr="004920B4" w:rsidDel="00027FC0">
          <w:delText>.............</w:delText>
        </w:r>
        <w:r w:rsidR="00481AC6" w:rsidDel="00027FC0">
          <w:delText xml:space="preserve">, de </w:delText>
        </w:r>
        <w:r w:rsidRPr="004920B4" w:rsidDel="00027FC0">
          <w:delText>Valor</w:delText>
        </w:r>
        <w:r w:rsidR="00481AC6" w:rsidDel="00027FC0">
          <w:delText>:</w:delText>
        </w:r>
        <w:r w:rsidR="00017BFD" w:rsidRPr="004920B4" w:rsidDel="00027FC0">
          <w:delText xml:space="preserve"> </w:delText>
        </w:r>
      </w:del>
    </w:p>
    <w:p w14:paraId="3A24693C" w14:textId="2D7981AE" w:rsidR="00B96063" w:rsidRPr="004920B4" w:rsidDel="00027FC0" w:rsidRDefault="00B96063" w:rsidP="00826A56">
      <w:pPr>
        <w:pStyle w:val="Nvel3-R"/>
        <w:rPr>
          <w:del w:id="515" w:author="Eliana Aparecida Silva" w:date="2026-03-18T12:50:00Z" w16du:dateUtc="2026-03-18T15:50:00Z"/>
        </w:rPr>
      </w:pPr>
      <w:del w:id="516" w:author="Eliana Aparecida Silva" w:date="2026-03-18T12:50:00Z" w16du:dateUtc="2026-03-18T15:50:00Z">
        <w:r w:rsidRPr="004920B4" w:rsidDel="00027FC0">
          <w:delText xml:space="preserve"> ...</w:delText>
        </w:r>
      </w:del>
    </w:p>
    <w:p w14:paraId="21E608ED" w14:textId="7646285E" w:rsidR="00B96063" w:rsidRPr="004920B4" w:rsidDel="00027FC0" w:rsidRDefault="00B96063" w:rsidP="00826A56">
      <w:pPr>
        <w:pStyle w:val="Nvel3-R"/>
        <w:rPr>
          <w:del w:id="517" w:author="Eliana Aparecida Silva" w:date="2026-03-18T12:50:00Z" w16du:dateUtc="2026-03-18T15:50:00Z"/>
        </w:rPr>
      </w:pPr>
      <w:del w:id="518" w:author="Eliana Aparecida Silva" w:date="2026-03-18T12:50:00Z" w16du:dateUtc="2026-03-18T15:50:00Z">
        <w:r w:rsidRPr="004920B4" w:rsidDel="00027FC0">
          <w:delText>Valor total</w:delText>
        </w:r>
        <w:r w:rsidR="00481AC6" w:rsidDel="00027FC0">
          <w:delText xml:space="preserve"> dos bens acima indicados:</w:delText>
        </w:r>
      </w:del>
    </w:p>
    <w:p w14:paraId="58FF1276" w14:textId="7B372467" w:rsidR="00481AC6" w:rsidRPr="00A57C7B" w:rsidDel="00027FC0" w:rsidRDefault="00481AC6" w:rsidP="00826A56">
      <w:pPr>
        <w:pStyle w:val="Nvel2-Red"/>
        <w:rPr>
          <w:del w:id="519" w:author="Eliana Aparecida Silva" w:date="2026-03-18T12:50:00Z" w16du:dateUtc="2026-03-18T15:50:00Z"/>
        </w:rPr>
      </w:pPr>
      <w:del w:id="520" w:author="Eliana Aparecida Silva" w:date="2026-03-18T12:50:00Z" w16du:dateUtc="2026-03-18T15:50:00Z">
        <w:r w:rsidRPr="0059327C" w:rsidDel="00027FC0">
          <w:delText>A validade da garantia, qualquer que seja a modalidade escolhida, deverá abranger o período de vigência contratual.</w:delText>
        </w:r>
      </w:del>
    </w:p>
    <w:p w14:paraId="01C1915A" w14:textId="72E2DC7B" w:rsidR="00481AC6" w:rsidRPr="00A57C7B" w:rsidDel="00027FC0" w:rsidRDefault="71A86A0D" w:rsidP="00826A56">
      <w:pPr>
        <w:pStyle w:val="Nvel2-Red"/>
        <w:rPr>
          <w:del w:id="521" w:author="Eliana Aparecida Silva" w:date="2026-03-18T12:50:00Z" w16du:dateUtc="2026-03-18T15:50:00Z"/>
        </w:rPr>
      </w:pPr>
      <w:del w:id="522" w:author="Eliana Aparecida Silva" w:date="2026-03-18T12:50:00Z" w16du:dateUtc="2026-03-18T15:50:00Z">
        <w:r w:rsidRPr="00A57C7B" w:rsidDel="00027FC0">
          <w:delText xml:space="preserve">Caso </w:delText>
        </w:r>
        <w:r w:rsidR="00481AC6" w:rsidRPr="00A57C7B" w:rsidDel="00027FC0">
          <w:delText>seja feita opção pel</w:delText>
        </w:r>
        <w:r w:rsidRPr="00A57C7B" w:rsidDel="00027FC0">
          <w:delText>a modalidade de seguro-garantia</w:delText>
        </w:r>
        <w:r w:rsidR="00481AC6" w:rsidRPr="00A57C7B" w:rsidDel="00027FC0">
          <w:delText>:</w:delText>
        </w:r>
      </w:del>
    </w:p>
    <w:p w14:paraId="30180C64" w14:textId="5D76D3B9" w:rsidR="00B96063" w:rsidRPr="00A57C7B" w:rsidDel="00027FC0" w:rsidRDefault="00481AC6" w:rsidP="00A57C7B">
      <w:pPr>
        <w:pStyle w:val="Nvel3-R"/>
        <w:rPr>
          <w:del w:id="523" w:author="Eliana Aparecida Silva" w:date="2026-03-18T12:50:00Z" w16du:dateUtc="2026-03-18T15:50:00Z"/>
        </w:rPr>
      </w:pPr>
      <w:del w:id="524" w:author="Eliana Aparecida Silva" w:date="2026-03-18T12:50:00Z" w16du:dateUtc="2026-03-18T15:50:00Z">
        <w:r w:rsidRPr="00A57C7B" w:rsidDel="00027FC0">
          <w:delText>A</w:delText>
        </w:r>
        <w:r w:rsidR="71A86A0D" w:rsidRPr="00A57C7B" w:rsidDel="00027FC0">
          <w:delText xml:space="preserve"> apólice deverá ter validade durante a vigência do contrato</w:delText>
        </w:r>
        <w:r w:rsidR="780F0071" w:rsidRPr="00A57C7B" w:rsidDel="00027FC0">
          <w:delText>,</w:delText>
        </w:r>
        <w:r w:rsidR="6FF36856" w:rsidRPr="00A57C7B" w:rsidDel="00027FC0">
          <w:delText xml:space="preserve"> permanecendo em vigor mesmo que o </w:delText>
        </w:r>
        <w:r w:rsidRPr="00A57C7B" w:rsidDel="00027FC0">
          <w:delText>C</w:delText>
        </w:r>
        <w:r w:rsidR="6FF36856" w:rsidRPr="00A57C7B" w:rsidDel="00027FC0">
          <w:delText>ontratado não pague o prêmio nas datas convencionadas.</w:delText>
        </w:r>
      </w:del>
    </w:p>
    <w:p w14:paraId="42A71D4A" w14:textId="4F61137E" w:rsidR="00B96063" w:rsidRPr="00481AC6" w:rsidDel="00027FC0" w:rsidRDefault="00481AC6" w:rsidP="00A57C7B">
      <w:pPr>
        <w:pStyle w:val="Nvel3-R"/>
        <w:rPr>
          <w:del w:id="525" w:author="Eliana Aparecida Silva" w:date="2026-03-18T12:50:00Z" w16du:dateUtc="2026-03-18T15:50:00Z"/>
        </w:rPr>
      </w:pPr>
      <w:del w:id="526" w:author="Eliana Aparecida Silva" w:date="2026-03-18T12:50:00Z" w16du:dateUtc="2026-03-18T15:50:00Z">
        <w:r w:rsidDel="00027FC0">
          <w:delText>O prazo de vigência da</w:delText>
        </w:r>
        <w:r w:rsidR="00B96063" w:rsidRPr="00481AC6" w:rsidDel="00027FC0">
          <w:delText xml:space="preserve"> apólice do seguro</w:delText>
        </w:r>
        <w:r w:rsidDel="00027FC0">
          <w:delText>-</w:delText>
        </w:r>
        <w:r w:rsidR="00B96063" w:rsidRPr="00481AC6" w:rsidDel="00027FC0">
          <w:delText>garantia deverá acompanhar as modificações referentes à vigência do contrato principal mediante a emissão do respectivo endosso pela seguradora</w:delText>
        </w:r>
        <w:r w:rsidRPr="00481AC6" w:rsidDel="00027FC0">
          <w:delText xml:space="preserve">, observando-se, quando for o caso, o disposto no § 2º do artigo 96 e no parágrafo único do artigo 97 da </w:delText>
        </w:r>
        <w:r w:rsidDel="00027FC0">
          <w:fldChar w:fldCharType="begin"/>
        </w:r>
        <w:r w:rsidDel="00027FC0">
          <w:delInstrText>HYPERLINK "https://www.planalto.gov.br/ccivil_03/_Ato2019-2022/2021/Lei/L14133.htm"</w:delInstrText>
        </w:r>
        <w:r w:rsidDel="00027FC0">
          <w:fldChar w:fldCharType="separate"/>
        </w:r>
        <w:r w:rsidRPr="00061D7B" w:rsidDel="00027FC0">
          <w:rPr>
            <w:rStyle w:val="Hyperlink"/>
            <w:color w:val="FF0000"/>
          </w:rPr>
          <w:delText>Lei nº 14.133, de 2021</w:delText>
        </w:r>
        <w:r w:rsidDel="00027FC0">
          <w:fldChar w:fldCharType="end"/>
        </w:r>
        <w:r w:rsidR="00B96063" w:rsidRPr="00481AC6" w:rsidDel="00027FC0">
          <w:delText>.</w:delText>
        </w:r>
      </w:del>
    </w:p>
    <w:p w14:paraId="56873D7E" w14:textId="287696B6" w:rsidR="00B96063" w:rsidRPr="00481AC6" w:rsidDel="00027FC0" w:rsidRDefault="00B96063" w:rsidP="00A57C7B">
      <w:pPr>
        <w:pStyle w:val="Nvel3-R"/>
        <w:rPr>
          <w:del w:id="527" w:author="Eliana Aparecida Silva" w:date="2026-03-18T12:50:00Z" w16du:dateUtc="2026-03-18T15:50:00Z"/>
        </w:rPr>
      </w:pPr>
      <w:del w:id="528" w:author="Eliana Aparecida Silva" w:date="2026-03-18T12:50:00Z" w16du:dateUtc="2026-03-18T15:50:00Z">
        <w:r w:rsidRPr="00481AC6" w:rsidDel="00027FC0">
          <w:delText xml:space="preserve">Será permitida a substituição da apólice de seguro-garantia na data de renovação ou de aniversário, desde que mantidas as condições e coberturas da apólice vigente e </w:delText>
        </w:r>
        <w:r w:rsidR="00481AC6" w:rsidDel="00027FC0">
          <w:delText xml:space="preserve">desde que </w:delText>
        </w:r>
        <w:r w:rsidRPr="00481AC6" w:rsidDel="00027FC0">
          <w:delText xml:space="preserve">nenhum período fique descoberto, </w:delText>
        </w:r>
        <w:r w:rsidR="00481AC6" w:rsidRPr="00481AC6" w:rsidDel="00027FC0">
          <w:delText xml:space="preserve">nas condições estabelecidas pelo parágrafo único do artigo 97, c/c o § 2º do artigo 96 da </w:delText>
        </w:r>
        <w:r w:rsidR="00481AC6" w:rsidDel="00027FC0">
          <w:fldChar w:fldCharType="begin"/>
        </w:r>
        <w:r w:rsidR="00481AC6" w:rsidDel="00027FC0">
          <w:delInstrText>HYPERLINK "https://www.planalto.gov.br/ccivil_03/_Ato2019-2022/2021/Lei/L14133.htm"</w:delInstrText>
        </w:r>
        <w:r w:rsidR="00481AC6" w:rsidDel="00027FC0">
          <w:fldChar w:fldCharType="separate"/>
        </w:r>
        <w:r w:rsidR="00481AC6" w:rsidRPr="00061D7B" w:rsidDel="00027FC0">
          <w:rPr>
            <w:rStyle w:val="Hyperlink"/>
            <w:color w:val="FF0000"/>
          </w:rPr>
          <w:delText>Lei nº 14.133, de 2021</w:delText>
        </w:r>
        <w:r w:rsidR="00481AC6" w:rsidDel="00027FC0">
          <w:fldChar w:fldCharType="end"/>
        </w:r>
        <w:r w:rsidRPr="00481AC6" w:rsidDel="00027FC0">
          <w:delText>.</w:delText>
        </w:r>
      </w:del>
    </w:p>
    <w:p w14:paraId="7A0665C7" w14:textId="6CFCC03E" w:rsidR="00B96063" w:rsidRPr="0097012A" w:rsidDel="00027FC0" w:rsidRDefault="00B96063" w:rsidP="00826A56">
      <w:pPr>
        <w:pStyle w:val="Nvel2-Red"/>
        <w:rPr>
          <w:del w:id="529" w:author="Eliana Aparecida Silva" w:date="2026-03-18T12:50:00Z" w16du:dateUtc="2026-03-18T15:50:00Z"/>
        </w:rPr>
      </w:pPr>
      <w:bookmarkStart w:id="530" w:name="_Ref118297051"/>
      <w:bookmarkStart w:id="531" w:name="_Ref128491764"/>
      <w:del w:id="532" w:author="Eliana Aparecida Silva" w:date="2026-03-18T12:50:00Z" w16du:dateUtc="2026-03-18T15:50:00Z">
        <w:r w:rsidRPr="20B146F8" w:rsidDel="00027FC0">
          <w:delText xml:space="preserve">Na hipótese de suspensão do contrato por ordem ou inadimplemento da Administração, o </w:delText>
        </w:r>
        <w:r w:rsidR="00481AC6" w:rsidDel="00027FC0">
          <w:delText>C</w:delText>
        </w:r>
        <w:r w:rsidRPr="20B146F8" w:rsidDel="00027FC0">
          <w:delText>ontratado ficará desobrigado de renovar a garantia ou de endossar a apólice de seguro até a ordem de reinício da execução ou o adimplemento pela Administração.</w:delText>
        </w:r>
        <w:bookmarkEnd w:id="530"/>
        <w:bookmarkEnd w:id="531"/>
      </w:del>
    </w:p>
    <w:p w14:paraId="627B763B" w14:textId="411EF3B7" w:rsidR="00B96063" w:rsidRPr="0097012A" w:rsidDel="00027FC0" w:rsidRDefault="00B96063" w:rsidP="00826A56">
      <w:pPr>
        <w:pStyle w:val="Nvel2-Red"/>
        <w:rPr>
          <w:del w:id="533" w:author="Eliana Aparecida Silva" w:date="2026-03-18T12:50:00Z" w16du:dateUtc="2026-03-18T15:50:00Z"/>
        </w:rPr>
      </w:pPr>
      <w:bookmarkStart w:id="534" w:name="_Ref118297166"/>
      <w:del w:id="535" w:author="Eliana Aparecida Silva" w:date="2026-03-18T12:50:00Z" w16du:dateUtc="2026-03-18T15:50:00Z">
        <w:r w:rsidRPr="20B146F8" w:rsidDel="00027FC0">
          <w:delText>A garantia assegurará, qualquer que seja a modalidade escolhida, o pagamento de:</w:delText>
        </w:r>
        <w:bookmarkEnd w:id="534"/>
        <w:r w:rsidRPr="20B146F8" w:rsidDel="00027FC0">
          <w:delText xml:space="preserve"> </w:delText>
        </w:r>
      </w:del>
    </w:p>
    <w:p w14:paraId="3573A7DA" w14:textId="580BB89C" w:rsidR="00B96063" w:rsidRPr="0097012A" w:rsidDel="00027FC0" w:rsidRDefault="00B96063" w:rsidP="00826A56">
      <w:pPr>
        <w:pStyle w:val="Nvel3-R"/>
        <w:rPr>
          <w:del w:id="536" w:author="Eliana Aparecida Silva" w:date="2026-03-18T12:50:00Z" w16du:dateUtc="2026-03-18T15:50:00Z"/>
        </w:rPr>
      </w:pPr>
      <w:del w:id="537" w:author="Eliana Aparecida Silva" w:date="2026-03-18T12:50:00Z" w16du:dateUtc="2026-03-18T15:50:00Z">
        <w:r w:rsidRPr="004920B4" w:rsidDel="00027FC0">
          <w:delText>prejuízos</w:delText>
        </w:r>
        <w:r w:rsidDel="00027FC0">
          <w:delText xml:space="preserve"> advindos do </w:delText>
        </w:r>
        <w:r w:rsidR="00481AC6" w:rsidDel="00027FC0">
          <w:delText>inadimplemento total ou parcial</w:delText>
        </w:r>
        <w:r w:rsidDel="00027FC0">
          <w:delText xml:space="preserve"> do objeto do contrato; </w:delText>
        </w:r>
      </w:del>
    </w:p>
    <w:p w14:paraId="30FB17AF" w14:textId="199CD488" w:rsidR="00B96063" w:rsidRPr="0097012A" w:rsidDel="00027FC0" w:rsidRDefault="00B96063" w:rsidP="00826A56">
      <w:pPr>
        <w:pStyle w:val="Nvel3-R"/>
        <w:rPr>
          <w:del w:id="538" w:author="Eliana Aparecida Silva" w:date="2026-03-18T12:50:00Z" w16du:dateUtc="2026-03-18T15:50:00Z"/>
        </w:rPr>
      </w:pPr>
      <w:del w:id="539" w:author="Eliana Aparecida Silva" w:date="2026-03-18T12:50:00Z" w16du:dateUtc="2026-03-18T15:50:00Z">
        <w:r w:rsidDel="00027FC0">
          <w:delText xml:space="preserve">multas moratórias e </w:delText>
        </w:r>
        <w:r w:rsidR="001C163F" w:rsidDel="00027FC0">
          <w:delText>compensatórias</w:delText>
        </w:r>
        <w:r w:rsidDel="00027FC0">
          <w:delText xml:space="preserve"> aplicadas pel</w:delText>
        </w:r>
        <w:r w:rsidR="001C163F" w:rsidDel="00027FC0">
          <w:delText>o Contratante</w:delText>
        </w:r>
        <w:r w:rsidDel="00027FC0">
          <w:delText xml:space="preserve"> </w:delText>
        </w:r>
        <w:r w:rsidR="001C163F" w:rsidDel="00027FC0">
          <w:delText>ao</w:delText>
        </w:r>
        <w:r w:rsidDel="00027FC0">
          <w:delText xml:space="preserve"> </w:delText>
        </w:r>
        <w:r w:rsidR="001C163F" w:rsidDel="00027FC0">
          <w:delText>C</w:delText>
        </w:r>
        <w:r w:rsidDel="00027FC0">
          <w:delText>ontratad</w:delText>
        </w:r>
        <w:r w:rsidR="001C163F" w:rsidDel="00027FC0">
          <w:delText>o</w:delText>
        </w:r>
        <w:r w:rsidDel="00027FC0">
          <w:delText xml:space="preserve">; e  </w:delText>
        </w:r>
      </w:del>
    </w:p>
    <w:p w14:paraId="2BC864F9" w14:textId="73ECEADB" w:rsidR="00B96063" w:rsidRPr="0097012A" w:rsidDel="00027FC0" w:rsidRDefault="00B96063" w:rsidP="00826A56">
      <w:pPr>
        <w:pStyle w:val="Nvel3-R"/>
        <w:rPr>
          <w:del w:id="540" w:author="Eliana Aparecida Silva" w:date="2026-03-18T12:50:00Z" w16du:dateUtc="2026-03-18T15:50:00Z"/>
        </w:rPr>
      </w:pPr>
      <w:del w:id="541" w:author="Eliana Aparecida Silva" w:date="2026-03-18T12:50:00Z" w16du:dateUtc="2026-03-18T15:50:00Z">
        <w:r w:rsidDel="00027FC0">
          <w:delText>obrigações trabalhistas</w:delText>
        </w:r>
        <w:r w:rsidR="001C163F" w:rsidDel="00027FC0">
          <w:delText>,</w:delText>
        </w:r>
        <w:r w:rsidDel="00027FC0">
          <w:delText xml:space="preserve"> previdenciárias e para com o FGTS</w:delText>
        </w:r>
        <w:r w:rsidR="001C163F" w:rsidDel="00027FC0">
          <w:delText xml:space="preserve"> relacionadas à contratação</w:delText>
        </w:r>
        <w:r w:rsidDel="00027FC0">
          <w:delText xml:space="preserve"> não adimplidas pelo </w:delText>
        </w:r>
        <w:r w:rsidR="001C163F" w:rsidDel="00027FC0">
          <w:delText>C</w:delText>
        </w:r>
        <w:r w:rsidDel="00027FC0">
          <w:delText>ontratado, quando couber.</w:delText>
        </w:r>
      </w:del>
    </w:p>
    <w:p w14:paraId="41D67A7A" w14:textId="4A4ED83C" w:rsidR="00B96063" w:rsidRPr="0097012A" w:rsidDel="00027FC0" w:rsidRDefault="001C163F" w:rsidP="00826A56">
      <w:pPr>
        <w:pStyle w:val="Nvel2-Red"/>
        <w:rPr>
          <w:del w:id="542" w:author="Eliana Aparecida Silva" w:date="2026-03-18T12:50:00Z" w16du:dateUtc="2026-03-18T15:50:00Z"/>
        </w:rPr>
      </w:pPr>
      <w:del w:id="543" w:author="Eliana Aparecida Silva" w:date="2026-03-18T12:50:00Z" w16du:dateUtc="2026-03-18T15:50:00Z">
        <w:r w:rsidDel="00027FC0">
          <w:delText>Não serão aceitas</w:delText>
        </w:r>
        <w:r w:rsidR="7826B273" w:rsidRPr="20B146F8" w:rsidDel="00027FC0">
          <w:delText xml:space="preserve"> garantia</w:delText>
        </w:r>
        <w:r w:rsidDel="00027FC0">
          <w:delText>s</w:delText>
        </w:r>
        <w:r w:rsidR="7826B273" w:rsidRPr="20B146F8" w:rsidDel="00027FC0">
          <w:delText xml:space="preserve"> </w:delText>
        </w:r>
        <w:r w:rsidDel="00027FC0">
          <w:delText>que incluam outras isenções de responsabilidade que não as seguintes:</w:delText>
        </w:r>
        <w:r w:rsidR="7826B273" w:rsidRPr="20B146F8" w:rsidDel="00027FC0">
          <w:delText xml:space="preserve"> </w:delText>
        </w:r>
      </w:del>
    </w:p>
    <w:p w14:paraId="5C2561E0" w14:textId="633BCA75" w:rsidR="00B96063" w:rsidRPr="0097012A" w:rsidDel="00027FC0" w:rsidRDefault="001C163F" w:rsidP="001D0472">
      <w:pPr>
        <w:pStyle w:val="Nivel3"/>
        <w:rPr>
          <w:del w:id="544" w:author="Eliana Aparecida Silva" w:date="2026-03-18T12:50:00Z" w16du:dateUtc="2026-03-18T15:50:00Z"/>
        </w:rPr>
      </w:pPr>
      <w:del w:id="545" w:author="Eliana Aparecida Silva" w:date="2026-03-18T12:50:00Z" w16du:dateUtc="2026-03-18T15:50:00Z">
        <w:r w:rsidRPr="001C163F" w:rsidDel="00027FC0">
          <w:rPr>
            <w:i/>
            <w:iCs/>
            <w:color w:val="FF0000"/>
          </w:rPr>
          <w:delText>Caso fortuito ou força maior;</w:delText>
        </w:r>
      </w:del>
    </w:p>
    <w:p w14:paraId="327918BF" w14:textId="3E0D9B42" w:rsidR="00B96063" w:rsidRPr="0097012A" w:rsidDel="00027FC0" w:rsidRDefault="001C163F" w:rsidP="001D0472">
      <w:pPr>
        <w:pStyle w:val="Nivel3"/>
        <w:rPr>
          <w:del w:id="546" w:author="Eliana Aparecida Silva" w:date="2026-03-18T12:50:00Z" w16du:dateUtc="2026-03-18T15:50:00Z"/>
        </w:rPr>
      </w:pPr>
      <w:del w:id="547" w:author="Eliana Aparecida Silva" w:date="2026-03-18T12:50:00Z" w16du:dateUtc="2026-03-18T15:50:00Z">
        <w:r w:rsidRPr="001C163F" w:rsidDel="00027FC0">
          <w:rPr>
            <w:i/>
            <w:iCs/>
            <w:color w:val="FF0000"/>
          </w:rPr>
          <w:delText>Descumprimento das obrigações pelo Contratado decorrentes de atos ou fatos imputáveis exclusivamente ao Contratante;</w:delText>
        </w:r>
      </w:del>
    </w:p>
    <w:p w14:paraId="6AB716EC" w14:textId="0F91A1D2" w:rsidR="00B96063" w:rsidRPr="0097012A" w:rsidDel="00027FC0" w:rsidRDefault="001C163F" w:rsidP="001D0472">
      <w:pPr>
        <w:pStyle w:val="Nivel3"/>
        <w:rPr>
          <w:del w:id="548" w:author="Eliana Aparecida Silva" w:date="2026-03-18T12:50:00Z" w16du:dateUtc="2026-03-18T15:50:00Z"/>
        </w:rPr>
      </w:pPr>
      <w:del w:id="549" w:author="Eliana Aparecida Silva" w:date="2026-03-18T12:50:00Z" w16du:dateUtc="2026-03-18T15:50:00Z">
        <w:r w:rsidRPr="001C163F" w:rsidDel="00027FC0">
          <w:rPr>
            <w:i/>
            <w:iCs/>
            <w:color w:val="FF0000"/>
          </w:rPr>
          <w:delText>Hipóteses de isenção de responsabilidade decorrentes de exigência legal ou regulamentar.</w:delText>
        </w:r>
        <w:r w:rsidRPr="20B146F8" w:rsidDel="00027FC0">
          <w:delText xml:space="preserve"> </w:delText>
        </w:r>
      </w:del>
    </w:p>
    <w:p w14:paraId="0CF75D24" w14:textId="6530D459" w:rsidR="00B96063" w:rsidRPr="0097012A" w:rsidDel="00027FC0" w:rsidRDefault="00B96063" w:rsidP="00826A56">
      <w:pPr>
        <w:pStyle w:val="Nvel2-Red"/>
        <w:rPr>
          <w:del w:id="550" w:author="Eliana Aparecida Silva" w:date="2026-03-18T12:50:00Z" w16du:dateUtc="2026-03-18T15:50:00Z"/>
        </w:rPr>
      </w:pPr>
      <w:del w:id="551" w:author="Eliana Aparecida Silva" w:date="2026-03-18T12:50:00Z" w16du:dateUtc="2026-03-18T15:50:00Z">
        <w:r w:rsidRPr="20B146F8" w:rsidDel="00027FC0">
          <w:delText xml:space="preserve">No caso de alteração do valor do contrato, ou prorrogação de sua vigência, a garantia deverá ser ajustada ou renovada, seguindo os mesmos parâmetros. </w:delText>
        </w:r>
      </w:del>
    </w:p>
    <w:p w14:paraId="08BCD5CB" w14:textId="78CC2376" w:rsidR="00B96063" w:rsidRPr="0097012A" w:rsidDel="00027FC0" w:rsidRDefault="00B96063" w:rsidP="00826A56">
      <w:pPr>
        <w:pStyle w:val="Nvel2-Red"/>
        <w:rPr>
          <w:del w:id="552" w:author="Eliana Aparecida Silva" w:date="2026-03-18T12:50:00Z" w16du:dateUtc="2026-03-18T15:50:00Z"/>
        </w:rPr>
      </w:pPr>
      <w:del w:id="553" w:author="Eliana Aparecida Silva" w:date="2026-03-18T12:50:00Z" w16du:dateUtc="2026-03-18T15:50:00Z">
        <w:r w:rsidRPr="20B146F8" w:rsidDel="00027FC0">
          <w:delText xml:space="preserve">Se o valor da garantia for utilizado total ou parcialmente </w:delText>
        </w:r>
        <w:r w:rsidR="001C163F" w:rsidDel="00027FC0">
          <w:delText>para o</w:delText>
        </w:r>
        <w:r w:rsidRPr="20B146F8" w:rsidDel="00027FC0">
          <w:delText xml:space="preserve"> pagamento de qualquer obrigação, o Contratado </w:delText>
        </w:r>
        <w:r w:rsidR="001C163F" w:rsidDel="00027FC0">
          <w:delText>deverá efetuar</w:delText>
        </w:r>
        <w:r w:rsidRPr="20B146F8" w:rsidDel="00027FC0">
          <w:delText xml:space="preserve"> a respectiva reposição no prazo máximo de </w:delText>
        </w:r>
        <w:r w:rsidR="000D5CFA" w:rsidDel="00027FC0">
          <w:delText>XX</w:delText>
        </w:r>
        <w:r w:rsidRPr="20B146F8" w:rsidDel="00027FC0">
          <w:delText xml:space="preserve"> (</w:delText>
        </w:r>
        <w:commentRangeStart w:id="554"/>
        <w:r w:rsidR="000D5CFA" w:rsidDel="00027FC0">
          <w:delText>XXX</w:delText>
        </w:r>
        <w:commentRangeEnd w:id="554"/>
        <w:r w:rsidR="00D03591" w:rsidRPr="20B146F8" w:rsidDel="00027FC0">
          <w:rPr>
            <w:rStyle w:val="Refdecomentrio"/>
            <w:sz w:val="20"/>
            <w:szCs w:val="20"/>
          </w:rPr>
          <w:commentReference w:id="554"/>
        </w:r>
        <w:r w:rsidRPr="20B146F8" w:rsidDel="00027FC0">
          <w:delText>) dias úteis, contados da data em que for notificad</w:delText>
        </w:r>
        <w:r w:rsidR="001C163F" w:rsidDel="00027FC0">
          <w:delText>o pelo Contratante para fazê-lo</w:delText>
        </w:r>
        <w:r w:rsidRPr="20B146F8" w:rsidDel="00027FC0">
          <w:delText>.</w:delText>
        </w:r>
      </w:del>
    </w:p>
    <w:p w14:paraId="4F628A90" w14:textId="2AAFFBEE" w:rsidR="00B96063" w:rsidRPr="0097012A" w:rsidDel="00027FC0" w:rsidRDefault="00B96063" w:rsidP="00826A56">
      <w:pPr>
        <w:pStyle w:val="Nvel2-Red"/>
        <w:rPr>
          <w:del w:id="555" w:author="Eliana Aparecida Silva" w:date="2026-03-18T12:50:00Z" w16du:dateUtc="2026-03-18T15:50:00Z"/>
        </w:rPr>
      </w:pPr>
      <w:del w:id="556" w:author="Eliana Aparecida Silva" w:date="2026-03-18T12:50:00Z" w16du:dateUtc="2026-03-18T15:50:00Z">
        <w:r w:rsidRPr="20B146F8" w:rsidDel="00027FC0">
          <w:delText>O Contratante executará a garantia na forma prevista na legislação que rege a matéria.</w:delText>
        </w:r>
      </w:del>
    </w:p>
    <w:p w14:paraId="126A8A89" w14:textId="05BEB2CD" w:rsidR="00B96063" w:rsidRPr="0097012A" w:rsidDel="00027FC0" w:rsidRDefault="00B96063" w:rsidP="00826A56">
      <w:pPr>
        <w:pStyle w:val="Nvel3-R"/>
        <w:rPr>
          <w:del w:id="557" w:author="Eliana Aparecida Silva" w:date="2026-03-18T12:50:00Z" w16du:dateUtc="2026-03-18T15:50:00Z"/>
        </w:rPr>
      </w:pPr>
      <w:del w:id="558" w:author="Eliana Aparecida Silva" w:date="2026-03-18T12:50:00Z" w16du:dateUtc="2026-03-18T15:50:00Z">
        <w:r w:rsidRPr="0289FA5E" w:rsidDel="00027FC0">
          <w:delText xml:space="preserve">O emitente da garantia ofertada pelo </w:delText>
        </w:r>
        <w:r w:rsidR="001C163F" w:rsidDel="00027FC0">
          <w:delText>C</w:delText>
        </w:r>
        <w:r w:rsidRPr="0289FA5E" w:rsidDel="00027FC0">
          <w:delText xml:space="preserve">ontratado deverá ser notificado pelo </w:delText>
        </w:r>
        <w:r w:rsidR="001C163F" w:rsidDel="00027FC0">
          <w:delText>C</w:delText>
        </w:r>
        <w:r w:rsidRPr="0289FA5E" w:rsidDel="00027FC0">
          <w:delText xml:space="preserve">ontratante quanto ao início de processo administrativo para apuração de descumprimento de cláusulas contratuais </w:delText>
        </w:r>
        <w:r w:rsidRPr="009F23A7" w:rsidDel="00027FC0">
          <w:delText>(</w:delText>
        </w:r>
        <w:r w:rsidDel="00027FC0">
          <w:fldChar w:fldCharType="begin"/>
        </w:r>
        <w:r w:rsidDel="00027FC0">
          <w:delInstrText>HYPERLINK "http://www.planalto.gov.br/ccivil_03/_ato2019-2022/2021/lei/L14133.htm" \l "art137§4" \h</w:delInstrText>
        </w:r>
        <w:r w:rsidDel="00027FC0">
          <w:fldChar w:fldCharType="separate"/>
        </w:r>
        <w:r w:rsidRPr="00A57C7B" w:rsidDel="00027FC0">
          <w:rPr>
            <w:rStyle w:val="Hyperlink"/>
            <w:color w:val="FF0000"/>
          </w:rPr>
          <w:delText>art. 137, § 4º, da Lei nº 14.133, de 2021</w:delText>
        </w:r>
        <w:r w:rsidDel="00027FC0">
          <w:fldChar w:fldCharType="end"/>
        </w:r>
        <w:r w:rsidRPr="009F23A7" w:rsidDel="00027FC0">
          <w:delText>).</w:delText>
        </w:r>
      </w:del>
    </w:p>
    <w:p w14:paraId="1C51638B" w14:textId="539A966D" w:rsidR="00B96063" w:rsidRPr="0097012A" w:rsidDel="00027FC0" w:rsidRDefault="00B96063" w:rsidP="00826A56">
      <w:pPr>
        <w:pStyle w:val="Nvel3-R"/>
        <w:rPr>
          <w:del w:id="559" w:author="Eliana Aparecida Silva" w:date="2026-03-18T12:50:00Z" w16du:dateUtc="2026-03-18T15:50:00Z"/>
        </w:rPr>
      </w:pPr>
      <w:del w:id="560" w:author="Eliana Aparecida Silva" w:date="2026-03-18T12:50:00Z" w16du:dateUtc="2026-03-18T15:50:00Z">
        <w:r w:rsidRPr="0289FA5E" w:rsidDel="00027FC0">
          <w:delTex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delText>
        </w:r>
        <w:r w:rsidDel="00027FC0">
          <w:fldChar w:fldCharType="begin"/>
        </w:r>
        <w:r w:rsidDel="00027FC0">
          <w:delInstrText>HYPERLINK "https://www.in.gov.br/en/web/dou/-/circular-susep-n-662-de-11-de-abril-de-2022-392772088" \l "art20" \h</w:delInstrText>
        </w:r>
        <w:r w:rsidDel="00027FC0">
          <w:fldChar w:fldCharType="separate"/>
        </w:r>
        <w:r w:rsidRPr="00A57C7B" w:rsidDel="00027FC0">
          <w:rPr>
            <w:rStyle w:val="Hyperlink"/>
            <w:color w:val="FF0000"/>
          </w:rPr>
          <w:delText>art. 20 da Circular Susep n° 662, de 11 de abril de 2022</w:delText>
        </w:r>
        <w:r w:rsidDel="00027FC0">
          <w:fldChar w:fldCharType="end"/>
        </w:r>
        <w:r w:rsidRPr="0289FA5E" w:rsidDel="00027FC0">
          <w:delText>.</w:delText>
        </w:r>
      </w:del>
    </w:p>
    <w:p w14:paraId="53271436" w14:textId="3A8542F8" w:rsidR="001C163F" w:rsidRPr="001C163F" w:rsidDel="00027FC0" w:rsidRDefault="001C163F" w:rsidP="00826A56">
      <w:pPr>
        <w:pStyle w:val="Nvel2-Red"/>
        <w:rPr>
          <w:del w:id="561" w:author="Eliana Aparecida Silva" w:date="2026-03-18T12:50:00Z" w16du:dateUtc="2026-03-18T15:50:00Z"/>
        </w:rPr>
      </w:pPr>
      <w:del w:id="562" w:author="Eliana Aparecida Silva" w:date="2026-03-18T12:50:00Z" w16du:dateUtc="2026-03-18T15:50:00Z">
        <w:r w:rsidRPr="001C163F" w:rsidDel="00027FC0">
          <w:delText>A garantia deve assegurar a cobertura de todos os eventos ocorridos durante a sua validade, ainda que a notificação quanto ao início de processo administrativo para apuração de descumprimento de cláusulas contratuais (§ 4º do art</w:delText>
        </w:r>
        <w:r w:rsidR="00DA592C" w:rsidDel="00027FC0">
          <w:delText>.</w:delText>
        </w:r>
        <w:r w:rsidRPr="001C163F" w:rsidDel="00027FC0">
          <w:delText xml:space="preserve"> 137 da </w:delText>
        </w:r>
        <w:r w:rsidDel="00027FC0">
          <w:fldChar w:fldCharType="begin"/>
        </w:r>
        <w:r w:rsidDel="00027FC0">
          <w:delInstrText>HYPERLINK "https://www.planalto.gov.br/ccivil_03/_Ato2019-2022/2021/Lei/L14133.htm"</w:delInstrText>
        </w:r>
        <w:r w:rsidDel="00027FC0">
          <w:fldChar w:fldCharType="separate"/>
        </w:r>
        <w:r w:rsidRPr="00A57C7B" w:rsidDel="00027FC0">
          <w:rPr>
            <w:rStyle w:val="Hyperlink"/>
            <w:color w:val="FF0000"/>
          </w:rPr>
          <w:delText>Lei nº 14.133, de 2021</w:delText>
        </w:r>
        <w:r w:rsidDel="00027FC0">
          <w:fldChar w:fldCharType="end"/>
        </w:r>
        <w:r w:rsidRPr="001C163F" w:rsidDel="00027FC0">
          <w:delText>) ou a comunicação do sinistro pelo Contratante ocorra após expirada a vigência da contratação ou a validade da garantia.</w:delText>
        </w:r>
      </w:del>
    </w:p>
    <w:p w14:paraId="796480B1" w14:textId="7CAC3980" w:rsidR="00B96063" w:rsidRPr="00BF2488" w:rsidDel="00027FC0" w:rsidRDefault="00B96063" w:rsidP="00826A56">
      <w:pPr>
        <w:pStyle w:val="Nvel2-Red"/>
        <w:rPr>
          <w:del w:id="563" w:author="Eliana Aparecida Silva" w:date="2026-03-18T12:50:00Z" w16du:dateUtc="2026-03-18T15:50:00Z"/>
        </w:rPr>
      </w:pPr>
      <w:del w:id="564" w:author="Eliana Aparecida Silva" w:date="2026-03-18T12:50:00Z" w16du:dateUtc="2026-03-18T15:50:00Z">
        <w:r w:rsidRPr="0289FA5E" w:rsidDel="00027FC0">
          <w:delText>Extinguir-se-á a garantia com a restituição da apólice, carta</w:delText>
        </w:r>
        <w:r w:rsidR="001C163F" w:rsidDel="00027FC0">
          <w:delText>-</w:delText>
        </w:r>
        <w:r w:rsidRPr="0289FA5E" w:rsidDel="00027FC0">
          <w:delText>fiança</w:delText>
        </w:r>
        <w:r w:rsidR="009129CC" w:rsidDel="00027FC0">
          <w:delText>,</w:delText>
        </w:r>
        <w:r w:rsidRPr="0289FA5E" w:rsidDel="00027FC0">
          <w:delText xml:space="preserve"> autorização para a liberação de importâncias depositadas em dinheiro a título de garantia</w:delText>
        </w:r>
        <w:r w:rsidR="009129CC" w:rsidDel="00027FC0">
          <w:delText xml:space="preserve"> ou anuência ao resgate do título de capitalização</w:delText>
        </w:r>
        <w:r w:rsidRPr="0289FA5E" w:rsidDel="00027FC0">
          <w:delText xml:space="preserve">, acompanhada de declaração do </w:delText>
        </w:r>
        <w:r w:rsidR="001C163F" w:rsidDel="00027FC0">
          <w:delText>C</w:delText>
        </w:r>
        <w:r w:rsidRPr="0289FA5E" w:rsidDel="00027FC0">
          <w:delText xml:space="preserve">ontratante, mediante termo circunstanciado, de que o </w:delText>
        </w:r>
        <w:r w:rsidR="001C163F" w:rsidDel="00027FC0">
          <w:delText>C</w:delText>
        </w:r>
        <w:r w:rsidRPr="0289FA5E" w:rsidDel="00027FC0">
          <w:delText>ontratado cumpriu todas as cláusulas do contrato</w:delText>
        </w:r>
        <w:r w:rsidR="001C163F" w:rsidDel="00027FC0">
          <w:delText>.</w:delText>
        </w:r>
        <w:r w:rsidRPr="0289FA5E" w:rsidDel="00027FC0">
          <w:delText xml:space="preserve"> </w:delText>
        </w:r>
      </w:del>
    </w:p>
    <w:p w14:paraId="0C75179D" w14:textId="4DE8D77A" w:rsidR="00770AF6" w:rsidRPr="00A57C7B" w:rsidDel="00027FC0" w:rsidRDefault="00770AF6" w:rsidP="00826A56">
      <w:pPr>
        <w:pStyle w:val="Nvel2-Red"/>
        <w:rPr>
          <w:del w:id="565" w:author="Eliana Aparecida Silva" w:date="2026-03-18T12:50:00Z" w16du:dateUtc="2026-03-18T15:50:00Z"/>
        </w:rPr>
      </w:pPr>
      <w:del w:id="566" w:author="Eliana Aparecida Silva" w:date="2026-03-18T12:50:00Z" w16du:dateUtc="2026-03-18T15:50:00Z">
        <w:r w:rsidRPr="00A57C7B" w:rsidDel="00027FC0">
          <w:delText>A garantia somente será liberada ou restituída após a fiel execução do contrato ou após a sua extinção por culpa exclusiva da Administração e, quando em dinheiro, será atualizada monetariamente.</w:delText>
        </w:r>
      </w:del>
    </w:p>
    <w:p w14:paraId="1FAA0528" w14:textId="3724CE09" w:rsidR="00B96063" w:rsidRPr="0097012A" w:rsidDel="00027FC0" w:rsidRDefault="00B96063" w:rsidP="00826A56">
      <w:pPr>
        <w:pStyle w:val="Nvel2-Red"/>
        <w:rPr>
          <w:del w:id="567" w:author="Eliana Aparecida Silva" w:date="2026-03-18T12:50:00Z" w16du:dateUtc="2026-03-18T15:50:00Z"/>
        </w:rPr>
      </w:pPr>
      <w:del w:id="568" w:author="Eliana Aparecida Silva" w:date="2026-03-18T12:50:00Z" w16du:dateUtc="2026-03-18T15:50:00Z">
        <w:r w:rsidRPr="20B146F8" w:rsidDel="00027FC0">
          <w:delText xml:space="preserve">O garantidor não é parte para figurar em processo administrativo instaurado pelo </w:delText>
        </w:r>
        <w:r w:rsidR="001C163F" w:rsidDel="00027FC0">
          <w:delText>C</w:delText>
        </w:r>
        <w:r w:rsidRPr="20B146F8" w:rsidDel="00027FC0">
          <w:delText xml:space="preserve">ontratante com o objetivo de apurar prejuízos e/ou aplicar sanções </w:delText>
        </w:r>
        <w:r w:rsidR="001C163F" w:rsidDel="00027FC0">
          <w:delText>ao</w:delText>
        </w:r>
        <w:r w:rsidRPr="20B146F8" w:rsidDel="00027FC0">
          <w:delText xml:space="preserve"> </w:delText>
        </w:r>
        <w:r w:rsidR="001C163F" w:rsidDel="00027FC0">
          <w:delText>C</w:delText>
        </w:r>
        <w:r w:rsidRPr="20B146F8" w:rsidDel="00027FC0">
          <w:delText>ontratad</w:delText>
        </w:r>
        <w:r w:rsidR="001C163F" w:rsidDel="00027FC0">
          <w:delText>o</w:delText>
        </w:r>
        <w:r w:rsidRPr="20B146F8" w:rsidDel="00027FC0">
          <w:delText xml:space="preserve">. </w:delText>
        </w:r>
      </w:del>
    </w:p>
    <w:p w14:paraId="589496F0" w14:textId="48287482" w:rsidR="00B96063" w:rsidRPr="0097012A" w:rsidDel="00027FC0" w:rsidRDefault="00B96063" w:rsidP="00826A56">
      <w:pPr>
        <w:pStyle w:val="Nvel2-Red"/>
        <w:rPr>
          <w:del w:id="569" w:author="Eliana Aparecida Silva" w:date="2026-03-18T12:50:00Z" w16du:dateUtc="2026-03-18T15:50:00Z"/>
        </w:rPr>
      </w:pPr>
      <w:del w:id="570" w:author="Eliana Aparecida Silva" w:date="2026-03-18T12:50:00Z" w16du:dateUtc="2026-03-18T15:50:00Z">
        <w:r w:rsidRPr="20B146F8" w:rsidDel="00027FC0">
          <w:delText xml:space="preserve">O </w:delText>
        </w:r>
        <w:r w:rsidR="001C163F" w:rsidDel="00027FC0">
          <w:delText>C</w:delText>
        </w:r>
        <w:r w:rsidRPr="20B146F8" w:rsidDel="00027FC0">
          <w:delText xml:space="preserve">ontratado autoriza o </w:delText>
        </w:r>
        <w:r w:rsidR="001C163F" w:rsidDel="00027FC0">
          <w:delText>C</w:delText>
        </w:r>
        <w:r w:rsidRPr="20B146F8" w:rsidDel="00027FC0">
          <w:delText>ontratante a reter, a qualquer tempo, a garantia, na forma prevista neste Contrato.</w:delText>
        </w:r>
      </w:del>
    </w:p>
    <w:p w14:paraId="64CFEA5C" w14:textId="31F39ACF" w:rsidR="00B96063" w:rsidRPr="0097012A" w:rsidDel="00027FC0" w:rsidRDefault="00B96063" w:rsidP="00826A56">
      <w:pPr>
        <w:pStyle w:val="Nvel2-Red"/>
        <w:rPr>
          <w:del w:id="571" w:author="Eliana Aparecida Silva" w:date="2026-03-18T12:50:00Z" w16du:dateUtc="2026-03-18T15:50:00Z"/>
        </w:rPr>
      </w:pPr>
      <w:del w:id="572" w:author="Eliana Aparecida Silva" w:date="2026-03-18T12:50:00Z" w16du:dateUtc="2026-03-18T15:50:00Z">
        <w:r w:rsidRPr="20B146F8" w:rsidDel="00027FC0">
          <w:delText xml:space="preserve">A garantia de execução é independente de eventual garantia do </w:delText>
        </w:r>
        <w:r w:rsidRPr="00DE2F47" w:rsidDel="00027FC0">
          <w:delText>produto</w:delText>
        </w:r>
        <w:r w:rsidR="00770AF6" w:rsidRPr="00DE2F47" w:rsidDel="00027FC0">
          <w:delText xml:space="preserve"> </w:delText>
        </w:r>
        <w:r w:rsidR="00770AF6" w:rsidRPr="00A57C7B" w:rsidDel="00027FC0">
          <w:delText>ou serviço</w:delText>
        </w:r>
        <w:r w:rsidRPr="20B146F8" w:rsidDel="00027FC0">
          <w:delText xml:space="preserve"> prevista especificamente no Termo de Referência.</w:delText>
        </w:r>
      </w:del>
    </w:p>
    <w:permEnd w:id="294926766"/>
    <w:p w14:paraId="26A8D97C" w14:textId="01C23224" w:rsidR="00B96063" w:rsidRPr="0097012A" w:rsidRDefault="00B96063" w:rsidP="00826A56">
      <w:pPr>
        <w:pStyle w:val="Nivel01"/>
        <w:rPr>
          <w:color w:val="FFFFFF" w:themeColor="background1"/>
        </w:rPr>
      </w:pPr>
      <w:r w:rsidRPr="0097012A">
        <w:t>CLÁUSULA DÉCIMA SEGUNDA – INFRAÇÕES E SANÇÕES ADMINISTRATIVAS (</w:t>
      </w:r>
      <w:hyperlink r:id="rId46" w:anchor="art92" w:history="1">
        <w:r w:rsidRPr="0097012A">
          <w:rPr>
            <w:rStyle w:val="Hyperlink"/>
          </w:rPr>
          <w:t>art. 92, XIV</w:t>
        </w:r>
      </w:hyperlink>
      <w:r w:rsidRPr="0097012A">
        <w:t>)</w:t>
      </w:r>
    </w:p>
    <w:p w14:paraId="36AC3AF8" w14:textId="4B338CE8" w:rsidR="00B96063" w:rsidRPr="0097012A" w:rsidRDefault="00B96063" w:rsidP="00826A56">
      <w:pPr>
        <w:pStyle w:val="Nivel2"/>
      </w:pPr>
      <w:r w:rsidRPr="004920B4">
        <w:t>Comete</w:t>
      </w:r>
      <w:r w:rsidRPr="0097012A">
        <w:t xml:space="preserve"> infração administrativa, nos termos da </w:t>
      </w:r>
      <w:hyperlink r:id="rId47" w:history="1">
        <w:r w:rsidRPr="0097012A">
          <w:rPr>
            <w:rStyle w:val="Hyperlink"/>
          </w:rPr>
          <w:t>Lei nº 14.133, de 2021</w:t>
        </w:r>
      </w:hyperlink>
      <w:r w:rsidRPr="0097012A">
        <w:t xml:space="preserve">, o </w:t>
      </w:r>
      <w:r w:rsidR="00E151F1">
        <w:t>C</w:t>
      </w:r>
      <w:r w:rsidRPr="0097012A">
        <w:t>ontratado que:</w:t>
      </w:r>
    </w:p>
    <w:p w14:paraId="085F1C88"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parcial do contrato;</w:t>
      </w:r>
    </w:p>
    <w:p w14:paraId="43D6381E"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parcial do contrato que cause grave dano à Administração ou ao funcionamento dos serviços públicos ou ao interesse coletivo;</w:t>
      </w:r>
    </w:p>
    <w:p w14:paraId="0C339EE8"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total do contrato;</w:t>
      </w:r>
    </w:p>
    <w:p w14:paraId="3363F31D"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ensejar o retardamento da execução ou da entrega do objeto da contratação sem motivo justificado;</w:t>
      </w:r>
    </w:p>
    <w:p w14:paraId="1C72684B"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apresentar documentação falsa ou prestar declaração falsa durante a execução do contrato;</w:t>
      </w:r>
    </w:p>
    <w:p w14:paraId="6C17C708"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praticar ato fraudulento na execução do contrato;</w:t>
      </w:r>
    </w:p>
    <w:p w14:paraId="673B6A2D"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comportar-se de modo inidôneo ou cometer fraude de qualquer natureza;</w:t>
      </w:r>
    </w:p>
    <w:p w14:paraId="6D652C51" w14:textId="548050E3"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praticar ato lesivo previsto no art. 5º da </w:t>
      </w:r>
      <w:hyperlink r:id="rId48" w:history="1">
        <w:r w:rsidRPr="00DD50A1">
          <w:rPr>
            <w:rStyle w:val="Hyperlink"/>
            <w:rFonts w:ascii="Arial" w:eastAsia="Arial" w:hAnsi="Arial" w:cs="Arial"/>
            <w:sz w:val="20"/>
            <w:szCs w:val="20"/>
          </w:rPr>
          <w:t>Lei nº 12.846, de 1º de agosto de 2013</w:t>
        </w:r>
      </w:hyperlink>
      <w:r w:rsidRPr="0097012A">
        <w:rPr>
          <w:rFonts w:ascii="Arial" w:eastAsia="Arial" w:hAnsi="Arial" w:cs="Arial"/>
          <w:sz w:val="20"/>
          <w:szCs w:val="20"/>
        </w:rPr>
        <w:t>.</w:t>
      </w:r>
    </w:p>
    <w:p w14:paraId="5D6215D0" w14:textId="7335E2FE" w:rsidR="00B96063" w:rsidRPr="0097012A" w:rsidRDefault="00A20BDA" w:rsidP="00826A56">
      <w:pPr>
        <w:pStyle w:val="Nivel2"/>
      </w:pPr>
      <w:r>
        <w:t>Garantida a prévia defesa, s</w:t>
      </w:r>
      <w:r w:rsidR="00B96063" w:rsidRPr="004920B4">
        <w:t>erão</w:t>
      </w:r>
      <w:r w:rsidR="00B96063" w:rsidRPr="0097012A">
        <w:t xml:space="preserve"> aplicadas ao </w:t>
      </w:r>
      <w:r>
        <w:t>C</w:t>
      </w:r>
      <w:r w:rsidR="00B96063" w:rsidRPr="0097012A">
        <w:t>ontratado que incorrer nas infrações acima descritas as seguintes sanções:</w:t>
      </w:r>
    </w:p>
    <w:p w14:paraId="16EBA61B" w14:textId="1EA11CBC" w:rsidR="00B96063" w:rsidRPr="0097012A" w:rsidRDefault="00B96063" w:rsidP="00826A56">
      <w:pPr>
        <w:numPr>
          <w:ilvl w:val="2"/>
          <w:numId w:val="14"/>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b/>
          <w:bCs/>
          <w:sz w:val="20"/>
          <w:szCs w:val="20"/>
        </w:rPr>
        <w:t>Advertência</w:t>
      </w:r>
      <w:r w:rsidRPr="0097012A">
        <w:rPr>
          <w:rFonts w:ascii="Arial" w:eastAsia="Arial" w:hAnsi="Arial" w:cs="Arial"/>
          <w:sz w:val="20"/>
          <w:szCs w:val="20"/>
        </w:rPr>
        <w:t xml:space="preserve">, </w:t>
      </w:r>
      <w:r w:rsidR="00A20BDA">
        <w:rPr>
          <w:rFonts w:ascii="Arial" w:eastAsia="Arial" w:hAnsi="Arial" w:cs="Arial"/>
          <w:sz w:val="20"/>
          <w:szCs w:val="20"/>
        </w:rPr>
        <w:t>se</w:t>
      </w:r>
      <w:r w:rsidRPr="0097012A">
        <w:rPr>
          <w:rFonts w:ascii="Arial" w:eastAsia="Arial" w:hAnsi="Arial" w:cs="Arial"/>
          <w:sz w:val="20"/>
          <w:szCs w:val="20"/>
        </w:rPr>
        <w:t xml:space="preserve"> o </w:t>
      </w:r>
      <w:r w:rsidR="00A20BDA">
        <w:rPr>
          <w:rFonts w:ascii="Arial" w:eastAsia="Arial" w:hAnsi="Arial" w:cs="Arial"/>
          <w:sz w:val="20"/>
          <w:szCs w:val="20"/>
        </w:rPr>
        <w:t>C</w:t>
      </w:r>
      <w:r w:rsidRPr="0097012A">
        <w:rPr>
          <w:rFonts w:ascii="Arial" w:eastAsia="Arial" w:hAnsi="Arial" w:cs="Arial"/>
          <w:sz w:val="20"/>
          <w:szCs w:val="20"/>
        </w:rPr>
        <w:t>ontratado der causa à inexecução parcial do contrato, qu</w:t>
      </w:r>
      <w:r w:rsidR="00A20BDA">
        <w:rPr>
          <w:rFonts w:ascii="Arial" w:eastAsia="Arial" w:hAnsi="Arial" w:cs="Arial"/>
          <w:sz w:val="20"/>
          <w:szCs w:val="20"/>
        </w:rPr>
        <w:t>ando</w:t>
      </w:r>
      <w:r w:rsidRPr="0097012A">
        <w:rPr>
          <w:rFonts w:ascii="Arial" w:eastAsia="Arial" w:hAnsi="Arial" w:cs="Arial"/>
          <w:sz w:val="20"/>
          <w:szCs w:val="20"/>
        </w:rPr>
        <w:t xml:space="preserve"> não se justificar a imposição de penalidade mais grave (</w:t>
      </w:r>
      <w:hyperlink r:id="rId49" w:anchor="art156§2" w:history="1">
        <w:r w:rsidRPr="0097012A">
          <w:rPr>
            <w:rStyle w:val="Hyperlink"/>
            <w:rFonts w:ascii="Arial" w:eastAsia="Arial" w:hAnsi="Arial" w:cs="Arial"/>
            <w:sz w:val="20"/>
            <w:szCs w:val="20"/>
          </w:rPr>
          <w:t>art. 156, §</w:t>
        </w:r>
        <w:r w:rsidR="00A20BDA">
          <w:rPr>
            <w:rStyle w:val="Hyperlink"/>
            <w:rFonts w:ascii="Arial" w:eastAsia="Arial" w:hAnsi="Arial" w:cs="Arial"/>
            <w:sz w:val="20"/>
            <w:szCs w:val="20"/>
          </w:rPr>
          <w:t xml:space="preserve"> </w:t>
        </w:r>
        <w:r w:rsidRPr="0097012A">
          <w:rPr>
            <w:rStyle w:val="Hyperlink"/>
            <w:rFonts w:ascii="Arial" w:eastAsia="Arial" w:hAnsi="Arial" w:cs="Arial"/>
            <w:sz w:val="20"/>
            <w:szCs w:val="20"/>
          </w:rPr>
          <w:t xml:space="preserve">2º, da </w:t>
        </w:r>
        <w:bookmarkStart w:id="573" w:name="_Hlk114504069"/>
        <w:r w:rsidRPr="0097012A">
          <w:rPr>
            <w:rStyle w:val="Hyperlink"/>
            <w:rFonts w:ascii="Arial" w:eastAsia="Arial" w:hAnsi="Arial" w:cs="Arial"/>
            <w:sz w:val="20"/>
            <w:szCs w:val="20"/>
          </w:rPr>
          <w:t>Lei nº 14.133, de 2021</w:t>
        </w:r>
        <w:bookmarkEnd w:id="573"/>
      </w:hyperlink>
      <w:r w:rsidRPr="0097012A">
        <w:rPr>
          <w:rFonts w:ascii="Arial" w:eastAsia="Arial" w:hAnsi="Arial" w:cs="Arial"/>
          <w:sz w:val="20"/>
          <w:szCs w:val="20"/>
        </w:rPr>
        <w:t>);</w:t>
      </w:r>
    </w:p>
    <w:p w14:paraId="69500F9B" w14:textId="3441D34E" w:rsidR="00B96063" w:rsidRPr="0097012A" w:rsidRDefault="00B96063" w:rsidP="00826A56">
      <w:pPr>
        <w:numPr>
          <w:ilvl w:val="2"/>
          <w:numId w:val="14"/>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b/>
          <w:bCs/>
          <w:sz w:val="20"/>
          <w:szCs w:val="20"/>
        </w:rPr>
        <w:t>Impedimento de licitar e contratar</w:t>
      </w:r>
      <w:r w:rsidRPr="0097012A">
        <w:rPr>
          <w:rFonts w:ascii="Arial" w:eastAsia="Arial" w:hAnsi="Arial" w:cs="Arial"/>
          <w:sz w:val="20"/>
          <w:szCs w:val="20"/>
        </w:rPr>
        <w:t xml:space="preserve">, </w:t>
      </w:r>
      <w:r w:rsidR="00A20BDA">
        <w:rPr>
          <w:rFonts w:ascii="Arial" w:eastAsia="Arial" w:hAnsi="Arial" w:cs="Arial"/>
          <w:sz w:val="20"/>
          <w:szCs w:val="20"/>
        </w:rPr>
        <w:t>se</w:t>
      </w:r>
      <w:r w:rsidRPr="0097012A">
        <w:rPr>
          <w:rFonts w:ascii="Arial" w:eastAsia="Arial" w:hAnsi="Arial" w:cs="Arial"/>
          <w:sz w:val="20"/>
          <w:szCs w:val="20"/>
        </w:rPr>
        <w:t xml:space="preserve"> praticadas as condutas descritas nas alíneas “b”, “c” e “d” d</w:t>
      </w:r>
      <w:r w:rsidR="000223E6">
        <w:rPr>
          <w:rFonts w:ascii="Arial" w:eastAsia="Arial" w:hAnsi="Arial" w:cs="Arial"/>
          <w:sz w:val="20"/>
          <w:szCs w:val="20"/>
        </w:rPr>
        <w:t>a</w:t>
      </w:r>
      <w:r w:rsidRPr="0097012A">
        <w:rPr>
          <w:rFonts w:ascii="Arial" w:eastAsia="Arial" w:hAnsi="Arial" w:cs="Arial"/>
          <w:sz w:val="20"/>
          <w:szCs w:val="20"/>
        </w:rPr>
        <w:t xml:space="preserve"> sub</w:t>
      </w:r>
      <w:r w:rsidR="000223E6">
        <w:rPr>
          <w:rFonts w:ascii="Arial" w:eastAsia="Arial" w:hAnsi="Arial" w:cs="Arial"/>
          <w:sz w:val="20"/>
          <w:szCs w:val="20"/>
        </w:rPr>
        <w:t>divisão</w:t>
      </w:r>
      <w:r w:rsidRPr="0097012A">
        <w:rPr>
          <w:rFonts w:ascii="Arial" w:eastAsia="Arial" w:hAnsi="Arial" w:cs="Arial"/>
          <w:sz w:val="20"/>
          <w:szCs w:val="20"/>
        </w:rPr>
        <w:t xml:space="preserve"> </w:t>
      </w:r>
      <w:r w:rsidR="000223E6">
        <w:rPr>
          <w:rFonts w:ascii="Arial" w:eastAsia="Arial" w:hAnsi="Arial" w:cs="Arial"/>
          <w:sz w:val="20"/>
          <w:szCs w:val="20"/>
        </w:rPr>
        <w:t>anterior</w:t>
      </w:r>
      <w:r w:rsidRPr="0097012A">
        <w:rPr>
          <w:rFonts w:ascii="Arial" w:eastAsia="Arial" w:hAnsi="Arial" w:cs="Arial"/>
          <w:sz w:val="20"/>
          <w:szCs w:val="20"/>
        </w:rPr>
        <w:t xml:space="preserve"> dest</w:t>
      </w:r>
      <w:r w:rsidR="00A20BDA">
        <w:rPr>
          <w:rFonts w:ascii="Arial" w:eastAsia="Arial" w:hAnsi="Arial" w:cs="Arial"/>
          <w:sz w:val="20"/>
          <w:szCs w:val="20"/>
        </w:rPr>
        <w:t>a cláusula</w:t>
      </w:r>
      <w:r w:rsidRPr="0097012A">
        <w:rPr>
          <w:rFonts w:ascii="Arial" w:eastAsia="Arial" w:hAnsi="Arial" w:cs="Arial"/>
          <w:sz w:val="20"/>
          <w:szCs w:val="20"/>
        </w:rPr>
        <w:t>, qu</w:t>
      </w:r>
      <w:r w:rsidR="00A20BDA">
        <w:rPr>
          <w:rFonts w:ascii="Arial" w:eastAsia="Arial" w:hAnsi="Arial" w:cs="Arial"/>
          <w:sz w:val="20"/>
          <w:szCs w:val="20"/>
        </w:rPr>
        <w:t>ando</w:t>
      </w:r>
      <w:r w:rsidRPr="0097012A">
        <w:rPr>
          <w:rFonts w:ascii="Arial" w:eastAsia="Arial" w:hAnsi="Arial" w:cs="Arial"/>
          <w:sz w:val="20"/>
          <w:szCs w:val="20"/>
        </w:rPr>
        <w:t xml:space="preserve"> não se justificar a imposição de penalidade mais grave (</w:t>
      </w:r>
      <w:hyperlink r:id="rId50" w:anchor="art156§4" w:history="1">
        <w:r w:rsidRPr="0097012A">
          <w:rPr>
            <w:rStyle w:val="Hyperlink"/>
            <w:rFonts w:ascii="Arial" w:eastAsia="Arial" w:hAnsi="Arial" w:cs="Arial"/>
            <w:sz w:val="20"/>
            <w:szCs w:val="20"/>
          </w:rPr>
          <w:t>art. 156, § 4º, da Lei nº 14.133, de 2021</w:t>
        </w:r>
      </w:hyperlink>
      <w:r w:rsidRPr="0097012A">
        <w:rPr>
          <w:rFonts w:ascii="Arial" w:eastAsia="Arial" w:hAnsi="Arial" w:cs="Arial"/>
          <w:sz w:val="20"/>
          <w:szCs w:val="20"/>
        </w:rPr>
        <w:t>);</w:t>
      </w:r>
    </w:p>
    <w:p w14:paraId="3F73972F" w14:textId="28E213C4" w:rsidR="00B96063" w:rsidRPr="0097012A" w:rsidRDefault="00B96063" w:rsidP="00826A56">
      <w:pPr>
        <w:numPr>
          <w:ilvl w:val="2"/>
          <w:numId w:val="14"/>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b/>
          <w:bCs/>
          <w:sz w:val="20"/>
          <w:szCs w:val="20"/>
        </w:rPr>
        <w:t xml:space="preserve">Declaração de inidoneidade para licitar </w:t>
      </w:r>
      <w:r w:rsidR="00A20BDA">
        <w:rPr>
          <w:rFonts w:ascii="Arial" w:eastAsia="Arial" w:hAnsi="Arial" w:cs="Arial"/>
          <w:b/>
          <w:bCs/>
          <w:sz w:val="20"/>
          <w:szCs w:val="20"/>
        </w:rPr>
        <w:t>ou</w:t>
      </w:r>
      <w:r w:rsidRPr="0097012A">
        <w:rPr>
          <w:rFonts w:ascii="Arial" w:eastAsia="Arial" w:hAnsi="Arial" w:cs="Arial"/>
          <w:b/>
          <w:bCs/>
          <w:sz w:val="20"/>
          <w:szCs w:val="20"/>
        </w:rPr>
        <w:t xml:space="preserve"> contratar</w:t>
      </w:r>
      <w:r w:rsidRPr="0097012A">
        <w:rPr>
          <w:rFonts w:ascii="Arial" w:eastAsia="Arial" w:hAnsi="Arial" w:cs="Arial"/>
          <w:sz w:val="20"/>
          <w:szCs w:val="20"/>
        </w:rPr>
        <w:t>, quando praticadas as condutas descritas nas alíneas “e”, “f”, “g” e “h” d</w:t>
      </w:r>
      <w:r w:rsidR="000223E6">
        <w:rPr>
          <w:rFonts w:ascii="Arial" w:eastAsia="Arial" w:hAnsi="Arial" w:cs="Arial"/>
          <w:sz w:val="20"/>
          <w:szCs w:val="20"/>
        </w:rPr>
        <w:t>a subdivisão anterior</w:t>
      </w:r>
      <w:r w:rsidRPr="0097012A">
        <w:rPr>
          <w:rFonts w:ascii="Arial" w:eastAsia="Arial" w:hAnsi="Arial" w:cs="Arial"/>
          <w:sz w:val="20"/>
          <w:szCs w:val="20"/>
        </w:rPr>
        <w:t xml:space="preserve"> dest</w:t>
      </w:r>
      <w:r w:rsidR="00A20BDA">
        <w:rPr>
          <w:rFonts w:ascii="Arial" w:eastAsia="Arial" w:hAnsi="Arial" w:cs="Arial"/>
          <w:sz w:val="20"/>
          <w:szCs w:val="20"/>
        </w:rPr>
        <w:t>a cláusula</w:t>
      </w:r>
      <w:r w:rsidRPr="0097012A">
        <w:rPr>
          <w:rFonts w:ascii="Arial" w:eastAsia="Arial" w:hAnsi="Arial" w:cs="Arial"/>
          <w:sz w:val="20"/>
          <w:szCs w:val="20"/>
        </w:rPr>
        <w:t>, bem como nas alíneas “b”, “c” e “d”</w:t>
      </w:r>
      <w:r w:rsidR="00A20BDA">
        <w:rPr>
          <w:rFonts w:ascii="Arial" w:eastAsia="Arial" w:hAnsi="Arial" w:cs="Arial"/>
          <w:sz w:val="20"/>
          <w:szCs w:val="20"/>
        </w:rPr>
        <w:t xml:space="preserve"> d</w:t>
      </w:r>
      <w:r w:rsidR="003F5F65">
        <w:rPr>
          <w:rFonts w:ascii="Arial" w:eastAsia="Arial" w:hAnsi="Arial" w:cs="Arial"/>
          <w:sz w:val="20"/>
          <w:szCs w:val="20"/>
        </w:rPr>
        <w:t>a</w:t>
      </w:r>
      <w:r w:rsidR="00A20BDA">
        <w:rPr>
          <w:rFonts w:ascii="Arial" w:eastAsia="Arial" w:hAnsi="Arial" w:cs="Arial"/>
          <w:sz w:val="20"/>
          <w:szCs w:val="20"/>
        </w:rPr>
        <w:t xml:space="preserve"> referid</w:t>
      </w:r>
      <w:r w:rsidR="003F5F65">
        <w:rPr>
          <w:rFonts w:ascii="Arial" w:eastAsia="Arial" w:hAnsi="Arial" w:cs="Arial"/>
          <w:sz w:val="20"/>
          <w:szCs w:val="20"/>
        </w:rPr>
        <w:t>a</w:t>
      </w:r>
      <w:r w:rsidR="00A20BDA">
        <w:rPr>
          <w:rFonts w:ascii="Arial" w:eastAsia="Arial" w:hAnsi="Arial" w:cs="Arial"/>
          <w:sz w:val="20"/>
          <w:szCs w:val="20"/>
        </w:rPr>
        <w:t xml:space="preserve"> sub</w:t>
      </w:r>
      <w:r w:rsidR="003F5F65">
        <w:rPr>
          <w:rFonts w:ascii="Arial" w:eastAsia="Arial" w:hAnsi="Arial" w:cs="Arial"/>
          <w:sz w:val="20"/>
          <w:szCs w:val="20"/>
        </w:rPr>
        <w:t>divisão</w:t>
      </w:r>
      <w:r w:rsidRPr="0097012A">
        <w:rPr>
          <w:rFonts w:ascii="Arial" w:eastAsia="Arial" w:hAnsi="Arial" w:cs="Arial"/>
          <w:sz w:val="20"/>
          <w:szCs w:val="20"/>
        </w:rPr>
        <w:t>, que justifiquem a imposição de penalidade mais grave (</w:t>
      </w:r>
      <w:hyperlink r:id="rId51" w:anchor="art156§5" w:history="1">
        <w:r w:rsidRPr="0097012A">
          <w:rPr>
            <w:rStyle w:val="Hyperlink"/>
            <w:rFonts w:ascii="Arial" w:eastAsia="Arial" w:hAnsi="Arial" w:cs="Arial"/>
            <w:sz w:val="20"/>
            <w:szCs w:val="20"/>
          </w:rPr>
          <w:t>art. 156, §</w:t>
        </w:r>
        <w:r w:rsidR="00A20BDA">
          <w:rPr>
            <w:rStyle w:val="Hyperlink"/>
            <w:rFonts w:ascii="Arial" w:eastAsia="Arial" w:hAnsi="Arial" w:cs="Arial"/>
            <w:sz w:val="20"/>
            <w:szCs w:val="20"/>
          </w:rPr>
          <w:t xml:space="preserve"> </w:t>
        </w:r>
        <w:r w:rsidRPr="0097012A">
          <w:rPr>
            <w:rStyle w:val="Hyperlink"/>
            <w:rFonts w:ascii="Arial" w:eastAsia="Arial" w:hAnsi="Arial" w:cs="Arial"/>
            <w:sz w:val="20"/>
            <w:szCs w:val="20"/>
          </w:rPr>
          <w:t>5º, da Lei nº 14.133, de 2021</w:t>
        </w:r>
      </w:hyperlink>
      <w:r w:rsidRPr="0097012A">
        <w:rPr>
          <w:rFonts w:ascii="Arial" w:eastAsia="Arial" w:hAnsi="Arial" w:cs="Arial"/>
          <w:sz w:val="20"/>
          <w:szCs w:val="20"/>
        </w:rPr>
        <w:t>).</w:t>
      </w:r>
    </w:p>
    <w:p w14:paraId="507BB2CD" w14:textId="77777777" w:rsidR="00B96063" w:rsidRPr="0097012A" w:rsidRDefault="00B96063" w:rsidP="00826A56">
      <w:pPr>
        <w:numPr>
          <w:ilvl w:val="2"/>
          <w:numId w:val="14"/>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b/>
          <w:bCs/>
          <w:sz w:val="20"/>
          <w:szCs w:val="20"/>
        </w:rPr>
        <w:t>Multa:</w:t>
      </w:r>
    </w:p>
    <w:p w14:paraId="243CFC2A" w14:textId="77777777" w:rsidR="00A20BDA" w:rsidRPr="00A20BDA" w:rsidRDefault="00A20BDA" w:rsidP="0012560E">
      <w:pPr>
        <w:spacing w:before="120" w:after="120" w:line="276" w:lineRule="auto"/>
        <w:ind w:left="567"/>
        <w:jc w:val="both"/>
        <w:rPr>
          <w:rFonts w:ascii="Arial" w:hAnsi="Arial" w:cs="Arial"/>
          <w:color w:val="FF0000"/>
          <w:sz w:val="20"/>
          <w:szCs w:val="20"/>
        </w:rPr>
      </w:pPr>
      <w:permStart w:id="593179505" w:edGrp="everyone"/>
      <w:r w:rsidRPr="00A57C7B">
        <w:rPr>
          <w:rFonts w:ascii="Arial" w:hAnsi="Arial" w:cs="Arial"/>
          <w:i/>
          <w:iCs/>
          <w:color w:val="FF0000"/>
          <w:sz w:val="20"/>
          <w:szCs w:val="20"/>
        </w:rPr>
        <w:t>Calculada em conformidade com a documentação que integra este instrumento.</w:t>
      </w:r>
    </w:p>
    <w:p w14:paraId="460F2227" w14:textId="77777777" w:rsidR="00A20BDA" w:rsidRDefault="00A20BDA" w:rsidP="00A20BDA">
      <w:pPr>
        <w:ind w:left="1843"/>
        <w:jc w:val="center"/>
        <w:rPr>
          <w:rFonts w:ascii="Arial" w:hAnsi="Arial" w:cs="Arial"/>
          <w:b/>
          <w:bCs/>
          <w:i/>
          <w:iCs/>
          <w:color w:val="FF0000"/>
          <w:sz w:val="20"/>
          <w:szCs w:val="20"/>
        </w:rPr>
      </w:pPr>
      <w:commentRangeStart w:id="574"/>
      <w:r w:rsidRPr="0012560E">
        <w:rPr>
          <w:rFonts w:ascii="Arial" w:hAnsi="Arial" w:cs="Arial"/>
          <w:b/>
          <w:bCs/>
          <w:i/>
          <w:iCs/>
          <w:color w:val="FF0000"/>
          <w:sz w:val="20"/>
          <w:szCs w:val="20"/>
          <w:u w:val="single"/>
        </w:rPr>
        <w:t>OU</w:t>
      </w:r>
      <w:commentRangeEnd w:id="574"/>
      <w:r w:rsidR="00E61CC5">
        <w:rPr>
          <w:rStyle w:val="Refdecomentrio"/>
          <w:rFonts w:ascii="Arial" w:hAnsi="Arial" w:cs="Arial"/>
          <w:b/>
          <w:bCs/>
          <w:i/>
          <w:iCs/>
          <w:color w:val="FF0000"/>
          <w:sz w:val="20"/>
          <w:szCs w:val="20"/>
        </w:rPr>
        <w:commentReference w:id="574"/>
      </w:r>
    </w:p>
    <w:p w14:paraId="64C0B309" w14:textId="39D6B472" w:rsidR="00E61CC5" w:rsidRPr="00A20BDA" w:rsidRDefault="00E61CC5" w:rsidP="00A20BDA">
      <w:pPr>
        <w:ind w:left="1843"/>
        <w:jc w:val="center"/>
        <w:rPr>
          <w:rFonts w:ascii="Arial" w:hAnsi="Arial" w:cs="Arial"/>
          <w:b/>
          <w:bCs/>
          <w:i/>
          <w:iCs/>
          <w:color w:val="FF0000"/>
          <w:sz w:val="20"/>
          <w:szCs w:val="20"/>
        </w:rPr>
      </w:pPr>
      <w:r>
        <w:rPr>
          <w:rFonts w:ascii="Arial" w:hAnsi="Arial" w:cs="Arial"/>
          <w:b/>
          <w:bCs/>
          <w:i/>
          <w:iCs/>
          <w:color w:val="FF0000"/>
          <w:sz w:val="20"/>
          <w:szCs w:val="20"/>
        </w:rPr>
        <w:t>[</w:t>
      </w:r>
      <w:r w:rsidRPr="0012560E">
        <w:rPr>
          <w:rFonts w:ascii="Arial" w:hAnsi="Arial" w:cs="Arial"/>
          <w:b/>
          <w:bCs/>
          <w:i/>
          <w:iCs/>
          <w:color w:val="FF0000"/>
          <w:sz w:val="20"/>
          <w:szCs w:val="20"/>
          <w:u w:val="single"/>
        </w:rPr>
        <w:t>segunda alternativa de redação para subdivisões do inciso "iv"</w:t>
      </w:r>
      <w:r>
        <w:rPr>
          <w:rFonts w:ascii="Arial" w:hAnsi="Arial" w:cs="Arial"/>
          <w:b/>
          <w:bCs/>
          <w:i/>
          <w:iCs/>
          <w:color w:val="FF0000"/>
          <w:sz w:val="20"/>
          <w:szCs w:val="20"/>
        </w:rPr>
        <w:t>]</w:t>
      </w:r>
    </w:p>
    <w:p w14:paraId="34873C50" w14:textId="22A2ABD6" w:rsidR="00B96063" w:rsidRPr="00A57C7B" w:rsidRDefault="001B0D81" w:rsidP="00826A56">
      <w:pPr>
        <w:numPr>
          <w:ilvl w:val="3"/>
          <w:numId w:val="14"/>
        </w:numPr>
        <w:suppressAutoHyphens/>
        <w:spacing w:before="120" w:after="120" w:line="276" w:lineRule="auto"/>
        <w:ind w:left="567" w:firstLine="0"/>
        <w:jc w:val="both"/>
        <w:rPr>
          <w:rFonts w:ascii="Arial" w:eastAsia="Arial" w:hAnsi="Arial" w:cs="Arial"/>
          <w:i/>
          <w:iCs/>
          <w:color w:val="FF0000"/>
          <w:sz w:val="20"/>
          <w:szCs w:val="20"/>
        </w:rPr>
      </w:pPr>
      <w:r w:rsidRPr="00A57C7B">
        <w:rPr>
          <w:rFonts w:ascii="Arial" w:eastAsia="Arial" w:hAnsi="Arial" w:cs="Arial"/>
          <w:i/>
          <w:iCs/>
          <w:color w:val="FF0000"/>
          <w:sz w:val="20"/>
          <w:szCs w:val="20"/>
        </w:rPr>
        <w:t>Moratória</w:t>
      </w:r>
      <w:r w:rsidR="00B96063" w:rsidRPr="00A57C7B">
        <w:rPr>
          <w:rFonts w:ascii="Arial" w:eastAsia="Arial" w:hAnsi="Arial" w:cs="Arial"/>
          <w:i/>
          <w:iCs/>
          <w:color w:val="FF0000"/>
          <w:sz w:val="20"/>
          <w:szCs w:val="20"/>
        </w:rPr>
        <w:t xml:space="preserve"> de .....% (..... por cento) por dia de atraso injustificado sobre o valor da parcela inadimplida, até o limite de </w:t>
      </w:r>
      <w:r w:rsidR="000D5CFA">
        <w:rPr>
          <w:rFonts w:ascii="Arial" w:eastAsia="Arial" w:hAnsi="Arial" w:cs="Arial"/>
          <w:i/>
          <w:iCs/>
          <w:color w:val="FF0000"/>
          <w:sz w:val="20"/>
          <w:szCs w:val="20"/>
        </w:rPr>
        <w:t>XX</w:t>
      </w:r>
      <w:r w:rsidR="00B96063" w:rsidRPr="00A57C7B">
        <w:rPr>
          <w:rFonts w:ascii="Arial" w:eastAsia="Arial" w:hAnsi="Arial" w:cs="Arial"/>
          <w:i/>
          <w:iCs/>
          <w:color w:val="FF0000"/>
          <w:sz w:val="20"/>
          <w:szCs w:val="20"/>
        </w:rPr>
        <w:t xml:space="preserve"> (</w:t>
      </w:r>
      <w:r w:rsidR="000D5CFA">
        <w:rPr>
          <w:rFonts w:ascii="Arial" w:eastAsia="Arial" w:hAnsi="Arial" w:cs="Arial"/>
          <w:i/>
          <w:iCs/>
          <w:color w:val="FF0000"/>
          <w:sz w:val="20"/>
          <w:szCs w:val="20"/>
        </w:rPr>
        <w:t>XXX</w:t>
      </w:r>
      <w:r w:rsidR="00B96063" w:rsidRPr="00A57C7B">
        <w:rPr>
          <w:rFonts w:ascii="Arial" w:eastAsia="Arial" w:hAnsi="Arial" w:cs="Arial"/>
          <w:i/>
          <w:iCs/>
          <w:color w:val="FF0000"/>
          <w:sz w:val="20"/>
          <w:szCs w:val="20"/>
        </w:rPr>
        <w:t>) dias;</w:t>
      </w:r>
    </w:p>
    <w:p w14:paraId="43219ABC" w14:textId="190E7B76" w:rsidR="00B96063" w:rsidRPr="00E560BC" w:rsidRDefault="001B0D81" w:rsidP="00826A56">
      <w:pPr>
        <w:numPr>
          <w:ilvl w:val="3"/>
          <w:numId w:val="14"/>
        </w:numPr>
        <w:suppressAutoHyphens/>
        <w:spacing w:before="120" w:after="120" w:line="276" w:lineRule="auto"/>
        <w:ind w:left="567" w:firstLine="0"/>
        <w:jc w:val="both"/>
        <w:rPr>
          <w:rFonts w:ascii="Arial" w:eastAsia="Arial" w:hAnsi="Arial" w:cs="Arial"/>
          <w:i/>
          <w:iCs/>
          <w:color w:val="FF0000"/>
          <w:sz w:val="20"/>
          <w:szCs w:val="20"/>
        </w:rPr>
      </w:pPr>
      <w:r w:rsidRPr="00A20BDA">
        <w:rPr>
          <w:rFonts w:ascii="Arial" w:eastAsia="Arial" w:hAnsi="Arial" w:cs="Arial"/>
          <w:i/>
          <w:iCs/>
          <w:color w:val="FF0000"/>
          <w:sz w:val="20"/>
          <w:szCs w:val="20"/>
        </w:rPr>
        <w:t>M</w:t>
      </w:r>
      <w:r w:rsidR="00B96063" w:rsidRPr="00A20BDA">
        <w:rPr>
          <w:rFonts w:ascii="Arial" w:eastAsia="Arial" w:hAnsi="Arial" w:cs="Arial"/>
          <w:i/>
          <w:iCs/>
          <w:color w:val="FF0000"/>
          <w:sz w:val="20"/>
          <w:szCs w:val="20"/>
        </w:rPr>
        <w:t xml:space="preserve">oratória </w:t>
      </w:r>
      <w:r w:rsidR="00B96063" w:rsidRPr="00E560BC">
        <w:rPr>
          <w:rFonts w:ascii="Arial" w:eastAsia="Arial" w:hAnsi="Arial" w:cs="Arial"/>
          <w:i/>
          <w:iCs/>
          <w:color w:val="FF0000"/>
          <w:sz w:val="20"/>
          <w:szCs w:val="20"/>
        </w:rPr>
        <w:t xml:space="preserve">de </w:t>
      </w:r>
      <w:r w:rsidR="00BA1C62" w:rsidRPr="00A57C7B">
        <w:rPr>
          <w:rFonts w:ascii="Arial" w:eastAsia="Arial" w:hAnsi="Arial" w:cs="Arial"/>
          <w:i/>
          <w:iCs/>
          <w:color w:val="FF0000"/>
          <w:sz w:val="20"/>
          <w:szCs w:val="20"/>
        </w:rPr>
        <w:t>0,07% (sete centésimos por cento) do valor total do contrato por dia de atraso injustificado, até o máximo de 2% (dois por cento),</w:t>
      </w:r>
      <w:r w:rsidR="00B96063" w:rsidRPr="00E560BC">
        <w:rPr>
          <w:rFonts w:ascii="Arial" w:eastAsia="Arial" w:hAnsi="Arial" w:cs="Arial"/>
          <w:i/>
          <w:iCs/>
          <w:color w:val="FF0000"/>
          <w:sz w:val="20"/>
          <w:szCs w:val="20"/>
        </w:rPr>
        <w:t xml:space="preserve"> pela inobservância do prazo fixado para suplementação ou reposição da garantia</w:t>
      </w:r>
      <w:r w:rsidR="007E3FCC">
        <w:rPr>
          <w:rFonts w:ascii="Arial" w:eastAsia="Arial" w:hAnsi="Arial" w:cs="Arial"/>
          <w:i/>
          <w:iCs/>
          <w:color w:val="FF0000"/>
          <w:sz w:val="20"/>
          <w:szCs w:val="20"/>
        </w:rPr>
        <w:t>;</w:t>
      </w:r>
      <w:r w:rsidR="00B96063" w:rsidRPr="00E560BC">
        <w:rPr>
          <w:rFonts w:ascii="Arial" w:eastAsia="Arial" w:hAnsi="Arial" w:cs="Arial"/>
          <w:i/>
          <w:iCs/>
          <w:color w:val="FF0000"/>
          <w:sz w:val="20"/>
          <w:szCs w:val="20"/>
        </w:rPr>
        <w:t xml:space="preserve"> </w:t>
      </w:r>
    </w:p>
    <w:p w14:paraId="7B39F7AF" w14:textId="5BA32CC4" w:rsidR="00B96063" w:rsidRPr="00454F3A" w:rsidRDefault="00B96063" w:rsidP="00826A56">
      <w:pPr>
        <w:numPr>
          <w:ilvl w:val="7"/>
          <w:numId w:val="14"/>
        </w:numPr>
        <w:suppressAutoHyphens/>
        <w:spacing w:before="120" w:after="120" w:line="276" w:lineRule="auto"/>
        <w:ind w:left="851" w:firstLine="0"/>
        <w:jc w:val="both"/>
        <w:rPr>
          <w:rFonts w:ascii="Arial" w:eastAsia="Arial" w:hAnsi="Arial" w:cs="Arial"/>
          <w:i/>
          <w:iCs/>
          <w:color w:val="FF0000"/>
          <w:sz w:val="20"/>
          <w:szCs w:val="20"/>
        </w:rPr>
      </w:pPr>
      <w:r w:rsidRPr="00454F3A">
        <w:rPr>
          <w:rFonts w:ascii="Arial" w:eastAsia="Arial" w:hAnsi="Arial" w:cs="Arial"/>
          <w:i/>
          <w:iCs/>
          <w:color w:val="FF0000"/>
          <w:sz w:val="20"/>
          <w:szCs w:val="20"/>
        </w:rPr>
        <w:t>O atraso superior a XX</w:t>
      </w:r>
      <w:r w:rsidR="000D5CFA">
        <w:rPr>
          <w:rFonts w:ascii="Arial" w:eastAsia="Arial" w:hAnsi="Arial" w:cs="Arial"/>
          <w:i/>
          <w:iCs/>
          <w:color w:val="FF0000"/>
          <w:sz w:val="20"/>
          <w:szCs w:val="20"/>
        </w:rPr>
        <w:t xml:space="preserve"> (</w:t>
      </w:r>
      <w:r w:rsidRPr="00454F3A">
        <w:rPr>
          <w:rFonts w:ascii="Arial" w:eastAsia="Arial" w:hAnsi="Arial" w:cs="Arial"/>
          <w:i/>
          <w:iCs/>
          <w:color w:val="FF0000"/>
          <w:sz w:val="20"/>
          <w:szCs w:val="20"/>
        </w:rPr>
        <w:t>XXX</w:t>
      </w:r>
      <w:r w:rsidR="000D5CFA">
        <w:rPr>
          <w:rFonts w:ascii="Arial" w:eastAsia="Arial" w:hAnsi="Arial" w:cs="Arial"/>
          <w:i/>
          <w:iCs/>
          <w:color w:val="FF0000"/>
          <w:sz w:val="20"/>
          <w:szCs w:val="20"/>
        </w:rPr>
        <w:t>)</w:t>
      </w:r>
      <w:r w:rsidRPr="00454F3A">
        <w:rPr>
          <w:rFonts w:ascii="Arial" w:eastAsia="Arial" w:hAnsi="Arial" w:cs="Arial"/>
          <w:i/>
          <w:iCs/>
          <w:color w:val="FF0000"/>
          <w:sz w:val="20"/>
          <w:szCs w:val="20"/>
        </w:rPr>
        <w:t xml:space="preserve"> dias autoriza a Administração a promover a extinção do contrato por descumprimento ou cumprimento irregular de suas cláusulas, conforme dispõe o </w:t>
      </w:r>
      <w:hyperlink r:id="rId52" w:anchor="art137" w:history="1">
        <w:r w:rsidRPr="00454F3A">
          <w:rPr>
            <w:rStyle w:val="Hyperlink"/>
            <w:rFonts w:ascii="Arial" w:eastAsia="Arial" w:hAnsi="Arial" w:cs="Arial"/>
            <w:i/>
            <w:iCs/>
            <w:color w:val="FF0000"/>
            <w:sz w:val="20"/>
            <w:szCs w:val="20"/>
          </w:rPr>
          <w:t>inciso I do</w:t>
        </w:r>
        <w:r w:rsidR="00A20BDA" w:rsidRPr="00454F3A">
          <w:rPr>
            <w:rStyle w:val="Hyperlink"/>
            <w:rFonts w:ascii="Arial" w:eastAsia="Arial" w:hAnsi="Arial" w:cs="Arial"/>
            <w:i/>
            <w:iCs/>
            <w:color w:val="FF0000"/>
            <w:sz w:val="20"/>
            <w:szCs w:val="20"/>
          </w:rPr>
          <w:t xml:space="preserve"> caput do</w:t>
        </w:r>
        <w:r w:rsidRPr="00454F3A">
          <w:rPr>
            <w:rStyle w:val="Hyperlink"/>
            <w:rFonts w:ascii="Arial" w:eastAsia="Arial" w:hAnsi="Arial" w:cs="Arial"/>
            <w:i/>
            <w:iCs/>
            <w:color w:val="FF0000"/>
            <w:sz w:val="20"/>
            <w:szCs w:val="20"/>
          </w:rPr>
          <w:t xml:space="preserve"> art. 137 da Lei n</w:t>
        </w:r>
        <w:r w:rsidR="00EE6217" w:rsidRPr="00454F3A">
          <w:rPr>
            <w:rStyle w:val="Hyperlink"/>
            <w:rFonts w:ascii="Arial" w:eastAsia="Arial" w:hAnsi="Arial" w:cs="Arial"/>
            <w:i/>
            <w:iCs/>
            <w:color w:val="FF0000"/>
            <w:sz w:val="20"/>
            <w:szCs w:val="20"/>
          </w:rPr>
          <w:t>º</w:t>
        </w:r>
        <w:r w:rsidRPr="00454F3A">
          <w:rPr>
            <w:rStyle w:val="Hyperlink"/>
            <w:rFonts w:ascii="Arial" w:eastAsia="Arial" w:hAnsi="Arial" w:cs="Arial"/>
            <w:i/>
            <w:iCs/>
            <w:color w:val="FF0000"/>
            <w:sz w:val="20"/>
            <w:szCs w:val="20"/>
          </w:rPr>
          <w:t xml:space="preserve"> 14.133, de 2021</w:t>
        </w:r>
      </w:hyperlink>
      <w:r w:rsidR="007E3FCC">
        <w:rPr>
          <w:rFonts w:ascii="Arial" w:eastAsia="Arial" w:hAnsi="Arial" w:cs="Arial"/>
          <w:i/>
          <w:iCs/>
          <w:color w:val="FF0000"/>
          <w:sz w:val="20"/>
          <w:szCs w:val="20"/>
        </w:rPr>
        <w:t>;</w:t>
      </w:r>
      <w:r w:rsidRPr="00454F3A">
        <w:rPr>
          <w:rFonts w:ascii="Arial" w:eastAsia="Arial" w:hAnsi="Arial" w:cs="Arial"/>
          <w:i/>
          <w:iCs/>
          <w:color w:val="FF0000"/>
          <w:sz w:val="20"/>
          <w:szCs w:val="20"/>
        </w:rPr>
        <w:t xml:space="preserve"> </w:t>
      </w:r>
    </w:p>
    <w:p w14:paraId="77D89F91" w14:textId="1DF93F4F" w:rsidR="001F22BA" w:rsidRPr="00A57C7B" w:rsidRDefault="001F22BA" w:rsidP="00826A56">
      <w:pPr>
        <w:numPr>
          <w:ilvl w:val="3"/>
          <w:numId w:val="14"/>
        </w:numPr>
        <w:suppressAutoHyphens/>
        <w:spacing w:before="120" w:after="120" w:line="276" w:lineRule="auto"/>
        <w:ind w:left="567" w:firstLine="0"/>
        <w:jc w:val="both"/>
        <w:rPr>
          <w:rFonts w:ascii="Arial" w:eastAsia="Arial" w:hAnsi="Arial" w:cs="Arial"/>
          <w:i/>
          <w:iCs/>
          <w:color w:val="FF0000"/>
          <w:sz w:val="20"/>
          <w:szCs w:val="20"/>
        </w:rPr>
      </w:pPr>
      <w:r w:rsidRPr="00A57C7B">
        <w:rPr>
          <w:rFonts w:ascii="Arial" w:eastAsia="Arial" w:hAnsi="Arial" w:cs="Arial"/>
          <w:i/>
          <w:iCs/>
          <w:color w:val="FF0000"/>
          <w:sz w:val="20"/>
          <w:szCs w:val="20"/>
        </w:rPr>
        <w:t xml:space="preserve"> Compensatória, para as infrações descritas nas alíneas “e” a “h” do item 12.1, de ....% a ...% do valor do Contrato</w:t>
      </w:r>
      <w:r w:rsidR="007E3FCC">
        <w:rPr>
          <w:rFonts w:ascii="Arial" w:eastAsia="Arial" w:hAnsi="Arial" w:cs="Arial"/>
          <w:i/>
          <w:iCs/>
          <w:color w:val="FF0000"/>
          <w:sz w:val="20"/>
          <w:szCs w:val="20"/>
        </w:rPr>
        <w:t>;</w:t>
      </w:r>
    </w:p>
    <w:p w14:paraId="4C6E7F00" w14:textId="7DFE86F2" w:rsidR="001F22BA" w:rsidRPr="00A57C7B" w:rsidRDefault="001F22BA" w:rsidP="00826A56">
      <w:pPr>
        <w:numPr>
          <w:ilvl w:val="3"/>
          <w:numId w:val="14"/>
        </w:numPr>
        <w:suppressAutoHyphens/>
        <w:spacing w:before="120" w:after="120" w:line="276" w:lineRule="auto"/>
        <w:ind w:left="567" w:firstLine="0"/>
        <w:jc w:val="both"/>
        <w:rPr>
          <w:rFonts w:ascii="Arial" w:eastAsia="Arial" w:hAnsi="Arial" w:cs="Arial"/>
          <w:i/>
          <w:iCs/>
          <w:color w:val="FF0000"/>
          <w:sz w:val="20"/>
          <w:szCs w:val="20"/>
        </w:rPr>
      </w:pPr>
      <w:r w:rsidRPr="00A57C7B">
        <w:rPr>
          <w:rFonts w:ascii="Arial" w:eastAsia="Arial" w:hAnsi="Arial" w:cs="Arial"/>
          <w:i/>
          <w:iCs/>
          <w:color w:val="FF0000"/>
          <w:sz w:val="20"/>
          <w:szCs w:val="20"/>
        </w:rPr>
        <w:t>Compensatória, para a inexecução total do contrato prevista na alínea “c” do item 12.1, de ....% a ...%  do valor do Contrato</w:t>
      </w:r>
      <w:r w:rsidR="007E3FCC">
        <w:rPr>
          <w:rFonts w:ascii="Arial" w:eastAsia="Arial" w:hAnsi="Arial" w:cs="Arial"/>
          <w:i/>
          <w:iCs/>
          <w:color w:val="FF0000"/>
          <w:sz w:val="20"/>
          <w:szCs w:val="20"/>
        </w:rPr>
        <w:t>;</w:t>
      </w:r>
      <w:r w:rsidRPr="00A57C7B">
        <w:rPr>
          <w:rFonts w:ascii="Arial" w:eastAsia="Arial" w:hAnsi="Arial" w:cs="Arial"/>
          <w:i/>
          <w:iCs/>
          <w:color w:val="FF0000"/>
          <w:sz w:val="20"/>
          <w:szCs w:val="20"/>
        </w:rPr>
        <w:t xml:space="preserve"> </w:t>
      </w:r>
    </w:p>
    <w:p w14:paraId="460B109F" w14:textId="288BFC88" w:rsidR="001F22BA" w:rsidRPr="00A57C7B" w:rsidRDefault="001F22BA" w:rsidP="00826A56">
      <w:pPr>
        <w:numPr>
          <w:ilvl w:val="3"/>
          <w:numId w:val="14"/>
        </w:numPr>
        <w:suppressAutoHyphens/>
        <w:spacing w:before="120" w:after="120" w:line="276" w:lineRule="auto"/>
        <w:ind w:left="567" w:firstLine="0"/>
        <w:jc w:val="both"/>
        <w:rPr>
          <w:rFonts w:ascii="Arial" w:eastAsia="Arial" w:hAnsi="Arial" w:cs="Arial"/>
          <w:i/>
          <w:iCs/>
          <w:color w:val="FF0000"/>
          <w:sz w:val="20"/>
          <w:szCs w:val="20"/>
        </w:rPr>
      </w:pPr>
      <w:r w:rsidRPr="00A57C7B">
        <w:rPr>
          <w:rFonts w:ascii="Arial" w:eastAsia="Arial" w:hAnsi="Arial" w:cs="Arial"/>
          <w:i/>
          <w:iCs/>
          <w:color w:val="FF0000"/>
          <w:sz w:val="20"/>
          <w:szCs w:val="20"/>
        </w:rPr>
        <w:t>Para infração descrita na alínea “b” do item 12.1, a multa será de ....% a ...%  do valor do Contrato</w:t>
      </w:r>
      <w:r w:rsidR="007E3FCC">
        <w:rPr>
          <w:rFonts w:ascii="Arial" w:eastAsia="Arial" w:hAnsi="Arial" w:cs="Arial"/>
          <w:i/>
          <w:iCs/>
          <w:color w:val="FF0000"/>
          <w:sz w:val="20"/>
          <w:szCs w:val="20"/>
        </w:rPr>
        <w:t>;</w:t>
      </w:r>
    </w:p>
    <w:p w14:paraId="318973A3" w14:textId="1D63C8BF" w:rsidR="001F22BA" w:rsidRPr="00A57C7B" w:rsidRDefault="001F22BA" w:rsidP="00826A56">
      <w:pPr>
        <w:numPr>
          <w:ilvl w:val="3"/>
          <w:numId w:val="14"/>
        </w:numPr>
        <w:suppressAutoHyphens/>
        <w:spacing w:before="120" w:after="120" w:line="276" w:lineRule="auto"/>
        <w:ind w:left="567" w:firstLine="0"/>
        <w:jc w:val="both"/>
        <w:rPr>
          <w:rFonts w:ascii="Arial" w:eastAsia="Arial" w:hAnsi="Arial" w:cs="Arial"/>
          <w:i/>
          <w:iCs/>
          <w:color w:val="FF0000"/>
          <w:sz w:val="20"/>
          <w:szCs w:val="20"/>
        </w:rPr>
      </w:pPr>
      <w:r w:rsidRPr="00A57C7B">
        <w:rPr>
          <w:rFonts w:ascii="Arial" w:eastAsia="Arial" w:hAnsi="Arial" w:cs="Arial"/>
          <w:i/>
          <w:iCs/>
          <w:color w:val="FF0000"/>
          <w:sz w:val="20"/>
          <w:szCs w:val="20"/>
        </w:rPr>
        <w:lastRenderedPageBreak/>
        <w:t>Para infrações descritas na alínea “d” do item 12.1, a multa será de ....% a ...%  do valor do Contrato</w:t>
      </w:r>
      <w:r w:rsidR="007E3FCC">
        <w:rPr>
          <w:rFonts w:ascii="Arial" w:eastAsia="Arial" w:hAnsi="Arial" w:cs="Arial"/>
          <w:i/>
          <w:iCs/>
          <w:color w:val="FF0000"/>
          <w:sz w:val="20"/>
          <w:szCs w:val="20"/>
        </w:rPr>
        <w:t>;</w:t>
      </w:r>
    </w:p>
    <w:p w14:paraId="0125FFD2" w14:textId="09607F49" w:rsidR="001F22BA" w:rsidRPr="00A57C7B" w:rsidRDefault="001F22BA" w:rsidP="00826A56">
      <w:pPr>
        <w:numPr>
          <w:ilvl w:val="3"/>
          <w:numId w:val="14"/>
        </w:numPr>
        <w:suppressAutoHyphens/>
        <w:spacing w:before="120" w:after="120" w:line="276" w:lineRule="auto"/>
        <w:ind w:left="567" w:firstLine="0"/>
        <w:jc w:val="both"/>
        <w:rPr>
          <w:rFonts w:ascii="Arial" w:eastAsia="Arial" w:hAnsi="Arial" w:cs="Arial"/>
          <w:i/>
          <w:iCs/>
          <w:color w:val="FF0000"/>
          <w:sz w:val="20"/>
          <w:szCs w:val="20"/>
        </w:rPr>
      </w:pPr>
      <w:r w:rsidRPr="00A57C7B">
        <w:rPr>
          <w:rFonts w:ascii="Arial" w:eastAsia="Arial" w:hAnsi="Arial" w:cs="Arial"/>
          <w:i/>
          <w:iCs/>
          <w:color w:val="FF0000"/>
          <w:sz w:val="20"/>
          <w:szCs w:val="20"/>
        </w:rPr>
        <w:t xml:space="preserve">Para a infração descrita na alínea “a” do item 12.1, a multa será de ....% a ...% do valor do </w:t>
      </w:r>
      <w:commentRangeStart w:id="575"/>
      <w:r w:rsidRPr="00A57C7B">
        <w:rPr>
          <w:rFonts w:ascii="Arial" w:eastAsia="Arial" w:hAnsi="Arial" w:cs="Arial"/>
          <w:i/>
          <w:iCs/>
          <w:color w:val="FF0000"/>
          <w:sz w:val="20"/>
          <w:szCs w:val="20"/>
        </w:rPr>
        <w:t>Contrato</w:t>
      </w:r>
      <w:commentRangeEnd w:id="575"/>
      <w:r w:rsidR="00A61C6C">
        <w:rPr>
          <w:rStyle w:val="Refdecomentrio"/>
          <w:rFonts w:ascii="Arial" w:eastAsia="Arial" w:hAnsi="Arial" w:cs="Arial"/>
          <w:i/>
          <w:iCs/>
          <w:color w:val="FF0000"/>
          <w:sz w:val="20"/>
          <w:szCs w:val="20"/>
        </w:rPr>
        <w:commentReference w:id="575"/>
      </w:r>
      <w:r w:rsidR="00A61C6C">
        <w:rPr>
          <w:rFonts w:ascii="Arial" w:eastAsia="Arial" w:hAnsi="Arial" w:cs="Arial"/>
          <w:i/>
          <w:iCs/>
          <w:color w:val="FF0000"/>
          <w:sz w:val="20"/>
          <w:szCs w:val="20"/>
        </w:rPr>
        <w:t>.</w:t>
      </w:r>
    </w:p>
    <w:p w14:paraId="217221CD" w14:textId="77777777" w:rsidR="00A61C6C" w:rsidRDefault="00A61C6C" w:rsidP="00A61C6C">
      <w:pPr>
        <w:suppressAutoHyphens/>
        <w:spacing w:before="120" w:after="120" w:line="276" w:lineRule="auto"/>
        <w:ind w:left="567"/>
        <w:jc w:val="both"/>
        <w:rPr>
          <w:rFonts w:ascii="Arial" w:eastAsia="Arial" w:hAnsi="Arial" w:cs="Arial"/>
          <w:i/>
          <w:iCs/>
          <w:color w:val="FF0000"/>
          <w:sz w:val="20"/>
          <w:szCs w:val="20"/>
        </w:rPr>
      </w:pPr>
    </w:p>
    <w:p w14:paraId="1D398B25" w14:textId="56ACC81A" w:rsidR="00B96063" w:rsidRPr="00A61C6C" w:rsidRDefault="00A61C6C" w:rsidP="00A53E86">
      <w:pPr>
        <w:suppressAutoHyphens/>
        <w:spacing w:before="120" w:after="120" w:line="276" w:lineRule="auto"/>
        <w:ind w:left="567"/>
        <w:jc w:val="both"/>
        <w:rPr>
          <w:rFonts w:ascii="Arial" w:eastAsia="Arial" w:hAnsi="Arial" w:cs="Arial"/>
          <w:color w:val="FF0000"/>
          <w:sz w:val="20"/>
          <w:szCs w:val="20"/>
        </w:rPr>
      </w:pPr>
      <w:r w:rsidRPr="00A53E86">
        <w:rPr>
          <w:rFonts w:ascii="Arial" w:hAnsi="Arial" w:cs="Arial"/>
          <w:sz w:val="20"/>
          <w:szCs w:val="20"/>
        </w:rPr>
        <w:t>iv.1)</w:t>
      </w:r>
      <w:r w:rsidRPr="00A53E86">
        <w:rPr>
          <w:rFonts w:ascii="Arial" w:hAnsi="Arial" w:cs="Arial"/>
          <w:sz w:val="20"/>
          <w:szCs w:val="20"/>
        </w:rPr>
        <w:tab/>
        <w:t xml:space="preserve">A sanção de multa prevista no inciso II do </w:t>
      </w:r>
      <w:r w:rsidRPr="00A53E86">
        <w:rPr>
          <w:rFonts w:ascii="Arial" w:hAnsi="Arial" w:cs="Arial"/>
          <w:i/>
          <w:iCs/>
          <w:sz w:val="20"/>
          <w:szCs w:val="20"/>
        </w:rPr>
        <w:t>caput</w:t>
      </w:r>
      <w:r w:rsidRPr="00A53E86">
        <w:rPr>
          <w:rFonts w:ascii="Arial" w:hAnsi="Arial" w:cs="Arial"/>
          <w:sz w:val="20"/>
          <w:szCs w:val="20"/>
        </w:rPr>
        <w:t xml:space="preserve"> do art. 156 da </w:t>
      </w:r>
      <w:hyperlink r:id="rId53" w:history="1">
        <w:r w:rsidRPr="00A53E86">
          <w:rPr>
            <w:rStyle w:val="Hyperlink"/>
            <w:rFonts w:ascii="Arial" w:hAnsi="Arial" w:cs="Arial"/>
            <w:sz w:val="20"/>
            <w:szCs w:val="20"/>
          </w:rPr>
          <w:t>Lei nº 14.133, de 2021</w:t>
        </w:r>
      </w:hyperlink>
      <w:r w:rsidRPr="00A53E86">
        <w:rPr>
          <w:rFonts w:ascii="Arial" w:hAnsi="Arial" w:cs="Arial"/>
          <w:sz w:val="20"/>
          <w:szCs w:val="20"/>
        </w:rPr>
        <w:t xml:space="preserve">, calculada na forma deste </w:t>
      </w:r>
      <w:r w:rsidR="005E78AB">
        <w:rPr>
          <w:rFonts w:ascii="Arial" w:hAnsi="Arial" w:cs="Arial"/>
          <w:sz w:val="20"/>
          <w:szCs w:val="20"/>
        </w:rPr>
        <w:t>C</w:t>
      </w:r>
      <w:r w:rsidRPr="00A53E86">
        <w:rPr>
          <w:rFonts w:ascii="Arial" w:hAnsi="Arial" w:cs="Arial"/>
          <w:sz w:val="20"/>
          <w:szCs w:val="20"/>
        </w:rPr>
        <w:t xml:space="preserve">ontrato, não poderá ser inferior a 0,5% (cinco décimos por cento) nem superior a 30% (trinta por cento) do valor do contrato (§ 3º do art. 156 da </w:t>
      </w:r>
      <w:hyperlink r:id="rId54" w:history="1">
        <w:r w:rsidRPr="00A53E86">
          <w:rPr>
            <w:rStyle w:val="Hyperlink"/>
            <w:rFonts w:ascii="Arial" w:hAnsi="Arial" w:cs="Arial"/>
            <w:sz w:val="20"/>
            <w:szCs w:val="20"/>
          </w:rPr>
          <w:t>Lei nº 14.133, de 2021</w:t>
        </w:r>
      </w:hyperlink>
      <w:r w:rsidRPr="00A53E86">
        <w:rPr>
          <w:rFonts w:ascii="Arial" w:hAnsi="Arial" w:cs="Arial"/>
          <w:sz w:val="20"/>
          <w:szCs w:val="20"/>
        </w:rPr>
        <w:t>).</w:t>
      </w:r>
      <w:r w:rsidRPr="00A53E86" w:rsidDel="00A61C6C">
        <w:rPr>
          <w:rFonts w:ascii="Arial" w:eastAsia="Arial" w:hAnsi="Arial" w:cs="Arial"/>
          <w:i/>
          <w:iCs/>
          <w:color w:val="FF0000"/>
          <w:sz w:val="16"/>
          <w:szCs w:val="16"/>
        </w:rPr>
        <w:t xml:space="preserve"> </w:t>
      </w:r>
    </w:p>
    <w:permEnd w:id="593179505"/>
    <w:p w14:paraId="4AEB39DC" w14:textId="141DE8FC" w:rsidR="00B96063" w:rsidRPr="0097012A" w:rsidRDefault="00B96063" w:rsidP="00826A56">
      <w:pPr>
        <w:pStyle w:val="Nivel2"/>
      </w:pPr>
      <w:r w:rsidRPr="0097012A">
        <w:t xml:space="preserve">A </w:t>
      </w:r>
      <w:r w:rsidRPr="004920B4">
        <w:t>aplicação</w:t>
      </w:r>
      <w:r w:rsidRPr="0097012A">
        <w:t xml:space="preserve"> das sanções previstas neste Contrato não exclui, em hipótese alguma, a obrigação de reparação integral do dano causado ao Contratante (</w:t>
      </w:r>
      <w:hyperlink r:id="rId55" w:anchor="art156§9" w:history="1">
        <w:r w:rsidRPr="0097012A">
          <w:rPr>
            <w:rStyle w:val="Hyperlink"/>
          </w:rPr>
          <w:t>art. 156, §</w:t>
        </w:r>
        <w:r w:rsidR="00A20BDA">
          <w:rPr>
            <w:rStyle w:val="Hyperlink"/>
          </w:rPr>
          <w:t xml:space="preserve"> </w:t>
        </w:r>
        <w:r w:rsidRPr="0097012A">
          <w:rPr>
            <w:rStyle w:val="Hyperlink"/>
          </w:rPr>
          <w:t>9º, da Lei nº 14.133, de 2021</w:t>
        </w:r>
      </w:hyperlink>
      <w:r w:rsidRPr="0097012A">
        <w:t>)</w:t>
      </w:r>
      <w:r w:rsidR="00E61CC5">
        <w:t>.</w:t>
      </w:r>
    </w:p>
    <w:p w14:paraId="3D1782F1" w14:textId="2CE93F98" w:rsidR="00B96063" w:rsidRPr="0097012A" w:rsidRDefault="00A20BDA" w:rsidP="00826A56">
      <w:pPr>
        <w:pStyle w:val="Nivel2"/>
      </w:pPr>
      <w:r>
        <w:t>A multa poderá ser aplicada cumulativamente com as demai</w:t>
      </w:r>
      <w:r w:rsidR="00B96063" w:rsidRPr="0097012A">
        <w:t>s sanções previstas neste Contrato (</w:t>
      </w:r>
      <w:hyperlink r:id="rId56" w:anchor="art156§7" w:history="1">
        <w:r w:rsidR="00B96063" w:rsidRPr="0097012A">
          <w:rPr>
            <w:rStyle w:val="Hyperlink"/>
          </w:rPr>
          <w:t>art. 156, §</w:t>
        </w:r>
        <w:r>
          <w:rPr>
            <w:rStyle w:val="Hyperlink"/>
          </w:rPr>
          <w:t xml:space="preserve"> </w:t>
        </w:r>
        <w:r w:rsidR="00B96063" w:rsidRPr="0097012A">
          <w:rPr>
            <w:rStyle w:val="Hyperlink"/>
          </w:rPr>
          <w:t>7º, da Lei nº 14.133, de 2021</w:t>
        </w:r>
      </w:hyperlink>
      <w:r w:rsidR="00B96063" w:rsidRPr="0097012A">
        <w:t>).</w:t>
      </w:r>
    </w:p>
    <w:p w14:paraId="4A071F1B" w14:textId="01E1439F" w:rsidR="00B96063" w:rsidRPr="0097012A" w:rsidRDefault="00B96063" w:rsidP="00826A56">
      <w:pPr>
        <w:pStyle w:val="Nivel3"/>
      </w:pPr>
      <w:r w:rsidRPr="0097012A">
        <w:t xml:space="preserve">Antes da aplicação da multa será facultada a defesa do interessado no prazo de 15 (quinze) dias úteis, </w:t>
      </w:r>
      <w:r w:rsidRPr="004920B4">
        <w:t>contado</w:t>
      </w:r>
      <w:r w:rsidRPr="0097012A">
        <w:t xml:space="preserve"> da data de sua intimação (</w:t>
      </w:r>
      <w:hyperlink r:id="rId57" w:anchor="art157" w:history="1">
        <w:r w:rsidRPr="0097012A">
          <w:rPr>
            <w:rStyle w:val="Hyperlink"/>
          </w:rPr>
          <w:t>art. 157 da Lei nº 14.133, de 2021</w:t>
        </w:r>
      </w:hyperlink>
      <w:r w:rsidRPr="0097012A">
        <w:t>)</w:t>
      </w:r>
      <w:r w:rsidR="00E61CC5">
        <w:t>.</w:t>
      </w:r>
    </w:p>
    <w:p w14:paraId="77703B11" w14:textId="44AC37DE" w:rsidR="00B96063" w:rsidRPr="00A20BDA" w:rsidRDefault="00B96063" w:rsidP="001D0472">
      <w:pPr>
        <w:pStyle w:val="Nivel3"/>
      </w:pPr>
      <w:r w:rsidRPr="0097012A">
        <w:t>Se a multa aplicada e as indenizações cabíveis forem superiores ao valor do pagamento eventualmente devido pelo Contratante ao Contratado, além da perda desse valor, a diferença será descontada da garantia prestada</w:t>
      </w:r>
      <w:r w:rsidR="00A20BDA">
        <w:t>, caso exigida na documentação que integra este instrumento,</w:t>
      </w:r>
      <w:r w:rsidRPr="0097012A">
        <w:t xml:space="preserve"> ou</w:t>
      </w:r>
      <w:r w:rsidR="00A20BDA">
        <w:t>, quando for o caso,</w:t>
      </w:r>
      <w:r w:rsidRPr="0097012A">
        <w:t xml:space="preserve"> será cobrada judicialmente (</w:t>
      </w:r>
      <w:hyperlink r:id="rId58" w:anchor="art156§8" w:history="1">
        <w:r w:rsidRPr="0097012A">
          <w:rPr>
            <w:rStyle w:val="Hyperlink"/>
          </w:rPr>
          <w:t>art. 156, §</w:t>
        </w:r>
        <w:r w:rsidR="00A20BDA">
          <w:rPr>
            <w:rStyle w:val="Hyperlink"/>
          </w:rPr>
          <w:t xml:space="preserve"> </w:t>
        </w:r>
        <w:r w:rsidRPr="0097012A">
          <w:rPr>
            <w:rStyle w:val="Hyperlink"/>
          </w:rPr>
          <w:t>8º, da Lei nº 14.133, de 2021</w:t>
        </w:r>
      </w:hyperlink>
      <w:r w:rsidRPr="0097012A">
        <w:t>).</w:t>
      </w:r>
      <w:bookmarkStart w:id="576" w:name="_Hlk78351618"/>
      <w:bookmarkEnd w:id="576"/>
    </w:p>
    <w:p w14:paraId="2796E114" w14:textId="647031DD" w:rsidR="00B96063" w:rsidRPr="0097012A" w:rsidRDefault="00B96063" w:rsidP="00826A56">
      <w:pPr>
        <w:pStyle w:val="Nivel2"/>
      </w:pPr>
      <w:r w:rsidRPr="0097012A">
        <w:t xml:space="preserve">A aplicação das </w:t>
      </w:r>
      <w:r w:rsidRPr="004920B4">
        <w:t>sanções</w:t>
      </w:r>
      <w:r w:rsidRPr="0097012A">
        <w:t xml:space="preserve"> realizar-se-á em processo administrativo que assegure o contraditório e a ampla defesa ao Contratado, observando-se o procedimento previsto no </w:t>
      </w:r>
      <w:r w:rsidRPr="001D0472">
        <w:rPr>
          <w:i/>
          <w:iCs/>
        </w:rPr>
        <w:t>caput</w:t>
      </w:r>
      <w:r w:rsidRPr="0097012A">
        <w:rPr>
          <w:b/>
          <w:bCs/>
        </w:rPr>
        <w:t xml:space="preserve"> </w:t>
      </w:r>
      <w:r w:rsidRPr="0097012A">
        <w:t xml:space="preserve">e parágrafos do </w:t>
      </w:r>
      <w:hyperlink r:id="rId59" w:anchor="art158" w:history="1">
        <w:r w:rsidRPr="0097012A">
          <w:rPr>
            <w:rStyle w:val="Hyperlink"/>
          </w:rPr>
          <w:t>art. 158 da Lei nº 14.133, de 2021</w:t>
        </w:r>
      </w:hyperlink>
      <w:r w:rsidRPr="0097012A">
        <w:t>, para as penalidades de impedimento de licitar e contratar e de declaração de inidoneidade para licitar ou contratar.</w:t>
      </w:r>
    </w:p>
    <w:p w14:paraId="6245974D" w14:textId="5C215F29" w:rsidR="00B96063" w:rsidRPr="0097012A" w:rsidRDefault="00B96063" w:rsidP="00826A56">
      <w:pPr>
        <w:pStyle w:val="Nivel2"/>
      </w:pPr>
      <w:r w:rsidRPr="0097012A">
        <w:t>Na aplicação das sanções serão considerados (</w:t>
      </w:r>
      <w:hyperlink r:id="rId60" w:anchor="art156§1" w:history="1">
        <w:r w:rsidRPr="0097012A">
          <w:rPr>
            <w:rStyle w:val="Hyperlink"/>
          </w:rPr>
          <w:t>art. 156, §</w:t>
        </w:r>
        <w:r w:rsidR="005D7CAD">
          <w:rPr>
            <w:rStyle w:val="Hyperlink"/>
          </w:rPr>
          <w:t xml:space="preserve"> </w:t>
        </w:r>
        <w:r w:rsidRPr="0097012A">
          <w:rPr>
            <w:rStyle w:val="Hyperlink"/>
          </w:rPr>
          <w:t>1º, da Lei nº 14.133, de 2021</w:t>
        </w:r>
      </w:hyperlink>
      <w:r w:rsidRPr="0097012A">
        <w:t>):</w:t>
      </w:r>
    </w:p>
    <w:p w14:paraId="22CA596A" w14:textId="77777777" w:rsidR="00B96063" w:rsidRPr="0097012A" w:rsidRDefault="00B96063" w:rsidP="00826A56">
      <w:pPr>
        <w:numPr>
          <w:ilvl w:val="0"/>
          <w:numId w:val="10"/>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a natureza e a gravidade da infração cometida;</w:t>
      </w:r>
    </w:p>
    <w:p w14:paraId="47D4F553" w14:textId="77777777" w:rsidR="00B96063" w:rsidRPr="0097012A" w:rsidRDefault="00B96063" w:rsidP="00826A56">
      <w:pPr>
        <w:numPr>
          <w:ilvl w:val="0"/>
          <w:numId w:val="10"/>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as peculiaridades do caso concreto;</w:t>
      </w:r>
    </w:p>
    <w:p w14:paraId="4FD4455F" w14:textId="77777777" w:rsidR="00B96063" w:rsidRPr="0097012A" w:rsidRDefault="00B96063" w:rsidP="00826A56">
      <w:pPr>
        <w:numPr>
          <w:ilvl w:val="0"/>
          <w:numId w:val="10"/>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as circunstâncias agravantes ou atenuantes;</w:t>
      </w:r>
    </w:p>
    <w:p w14:paraId="1D762DA6" w14:textId="77777777" w:rsidR="00B96063" w:rsidRPr="0097012A" w:rsidRDefault="00B96063" w:rsidP="00826A56">
      <w:pPr>
        <w:numPr>
          <w:ilvl w:val="0"/>
          <w:numId w:val="10"/>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os danos que dela provierem para o Contratante;</w:t>
      </w:r>
    </w:p>
    <w:p w14:paraId="59C1EE81" w14:textId="77777777" w:rsidR="00B96063" w:rsidRPr="0097012A" w:rsidRDefault="00B96063" w:rsidP="00826A56">
      <w:pPr>
        <w:numPr>
          <w:ilvl w:val="0"/>
          <w:numId w:val="10"/>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a implantação ou o aperfeiçoamento de programa de integridade, conforme normas e orientações dos órgãos de controle.</w:t>
      </w:r>
    </w:p>
    <w:p w14:paraId="0E755F03" w14:textId="4D45471C" w:rsidR="00A20BDA" w:rsidRDefault="00A20BDA" w:rsidP="00826A56">
      <w:pPr>
        <w:pStyle w:val="Nivel2"/>
      </w:pPr>
      <w:r w:rsidRPr="00C96738">
        <w:t>As sanções são autônomas e a aplicação de uma não exclui a de outra.</w:t>
      </w:r>
    </w:p>
    <w:p w14:paraId="7FE7A35A" w14:textId="7D2E3E1F" w:rsidR="00B96063" w:rsidRPr="0097012A" w:rsidRDefault="00B96063" w:rsidP="00826A56">
      <w:pPr>
        <w:pStyle w:val="Nivel2"/>
      </w:pPr>
      <w:r w:rsidRPr="0097012A">
        <w:t xml:space="preserve">Os atos previstos como infrações administrativas na </w:t>
      </w:r>
      <w:hyperlink r:id="rId61" w:history="1">
        <w:r w:rsidRPr="0097012A">
          <w:rPr>
            <w:rStyle w:val="Hyperlink"/>
          </w:rPr>
          <w:t>Lei nº 14.133, de 2021</w:t>
        </w:r>
      </w:hyperlink>
      <w:r w:rsidRPr="0097012A">
        <w:t xml:space="preserve">, ou em outras leis de licitações e contratos da Administração Pública que também sejam tipificados como atos lesivos </w:t>
      </w:r>
      <w:hyperlink r:id="rId62" w:history="1">
        <w:r w:rsidRPr="000D49B4">
          <w:rPr>
            <w:rStyle w:val="Hyperlink"/>
            <w:color w:val="auto"/>
            <w:u w:val="none"/>
          </w:rPr>
          <w:t xml:space="preserve">na </w:t>
        </w:r>
        <w:r w:rsidRPr="0097012A">
          <w:rPr>
            <w:rStyle w:val="Hyperlink"/>
          </w:rPr>
          <w:t>Lei nº 12.846, de 2013</w:t>
        </w:r>
      </w:hyperlink>
      <w:r w:rsidRPr="0097012A">
        <w:t xml:space="preserve">, serão </w:t>
      </w:r>
      <w:r w:rsidRPr="004920B4">
        <w:t>apurados</w:t>
      </w:r>
      <w:r w:rsidRPr="0097012A">
        <w:t xml:space="preserve"> e julgados conjuntamente, nos mesmos autos, observados o rito procedimental e autoridade competente definidos na referida </w:t>
      </w:r>
      <w:hyperlink r:id="rId63" w:anchor="art159" w:history="1">
        <w:r w:rsidRPr="000D49B4">
          <w:rPr>
            <w:rStyle w:val="Hyperlink"/>
            <w:color w:val="auto"/>
            <w:u w:val="none"/>
          </w:rPr>
          <w:t>Lei (</w:t>
        </w:r>
        <w:r w:rsidRPr="0097012A">
          <w:rPr>
            <w:rStyle w:val="Hyperlink"/>
          </w:rPr>
          <w:t>art. 159</w:t>
        </w:r>
      </w:hyperlink>
      <w:r w:rsidR="00B07049">
        <w:rPr>
          <w:rStyle w:val="Hyperlink"/>
        </w:rPr>
        <w:t xml:space="preserve"> da </w:t>
      </w:r>
      <w:hyperlink r:id="rId64" w:history="1">
        <w:r w:rsidR="00B07049" w:rsidRPr="005A5F95">
          <w:rPr>
            <w:rStyle w:val="Hyperlink"/>
          </w:rPr>
          <w:t>Lei nº 14.133, de 2021</w:t>
        </w:r>
      </w:hyperlink>
      <w:r w:rsidRPr="0097012A">
        <w:t>).</w:t>
      </w:r>
    </w:p>
    <w:p w14:paraId="7472A163" w14:textId="66C8425C" w:rsidR="00B96063" w:rsidRPr="0097012A" w:rsidRDefault="00B96063" w:rsidP="00826A56">
      <w:pPr>
        <w:pStyle w:val="Nivel2"/>
        <w:rPr>
          <w:i/>
          <w:iCs/>
        </w:rPr>
      </w:pPr>
      <w:r w:rsidRPr="0097012A">
        <w:t xml:space="preserve">A personalidade jurídica do Contratado poderá ser desconsiderada sempre que utilizada com abuso do direito para facilitar, encobrir ou dissimular a prática dos atos ilícitos previstos </w:t>
      </w:r>
      <w:r w:rsidR="00B07049">
        <w:t xml:space="preserve">na </w:t>
      </w:r>
      <w:hyperlink r:id="rId65" w:history="1">
        <w:r w:rsidR="00B07049" w:rsidRPr="009F23A7">
          <w:rPr>
            <w:rStyle w:val="Hyperlink"/>
          </w:rPr>
          <w:t>Lei nº 14.133, de 2021</w:t>
        </w:r>
      </w:hyperlink>
      <w:r w:rsidR="00B07049">
        <w:t>,</w:t>
      </w:r>
      <w:r w:rsidRPr="0097012A">
        <w:t xml:space="preserve"> ou para provocar confusão patrimonial, e, nesse caso, todos os efeitos das sanções aplicadas à pessoa jurídica serão estendidos aos seus administradores e sócios com poderes de administração, </w:t>
      </w:r>
      <w:r w:rsidR="00B07049">
        <w:t>a</w:t>
      </w:r>
      <w:r w:rsidRPr="0097012A">
        <w:t xml:space="preserve"> pessoa jurídica sucessora ou </w:t>
      </w:r>
      <w:r w:rsidR="00B07049">
        <w:t>a</w:t>
      </w:r>
      <w:r w:rsidRPr="0097012A">
        <w:t xml:space="preserve"> empresa do mesmo ramo com relação de coligação ou controle, de fato ou de direito, com o </w:t>
      </w:r>
      <w:r w:rsidR="00B07049">
        <w:t>sancionado</w:t>
      </w:r>
      <w:r w:rsidRPr="0097012A">
        <w:t>, observados, em todos os casos, o contraditório, a ampla defesa e a obrigatoriedade de análise jurídica prévia (</w:t>
      </w:r>
      <w:hyperlink r:id="rId66" w:anchor="art160" w:history="1">
        <w:r w:rsidRPr="0097012A">
          <w:rPr>
            <w:rStyle w:val="Hyperlink"/>
          </w:rPr>
          <w:t>art. 160 da Lei nº 14.133, de 2021</w:t>
        </w:r>
      </w:hyperlink>
      <w:r w:rsidRPr="0097012A">
        <w:t>)</w:t>
      </w:r>
      <w:r w:rsidR="00E61CC5">
        <w:t>.</w:t>
      </w:r>
    </w:p>
    <w:p w14:paraId="6CA6502B" w14:textId="6F1E46DB" w:rsidR="00B96063" w:rsidRPr="0097012A" w:rsidRDefault="00B96063" w:rsidP="00826A56">
      <w:pPr>
        <w:pStyle w:val="Nivel2"/>
        <w:rPr>
          <w:i/>
          <w:iCs/>
        </w:rPr>
      </w:pPr>
      <w:r>
        <w:t xml:space="preserve"> O Contratante deverá, no prazo máximo </w:t>
      </w:r>
      <w:r w:rsidR="0074084F" w:rsidRPr="00E32FAF">
        <w:rPr>
          <w:color w:val="auto"/>
        </w:rPr>
        <w:t>de</w:t>
      </w:r>
      <w:r w:rsidR="0074084F" w:rsidRPr="20B146F8">
        <w:rPr>
          <w:color w:val="00B050"/>
        </w:rPr>
        <w:t xml:space="preserve"> </w:t>
      </w:r>
      <w:r>
        <w:t>15 (quinze) dias úteis, contado da data de aplicação da sanção, informar e manter atualizados os dados relativos às sanções por el</w:t>
      </w:r>
      <w:r w:rsidR="00B07049">
        <w:t>e</w:t>
      </w:r>
      <w:r>
        <w:t xml:space="preserve"> aplicadas, para fins de </w:t>
      </w:r>
      <w:r>
        <w:lastRenderedPageBreak/>
        <w:t>publicidade no Cadastro Nacional de Empresas Inidôneas e Suspensas (Ceis) e no Cadastro Nacional de Empresas Punidas (Cnep), instituídos no âmbito do Poder Executivo Federal (</w:t>
      </w:r>
      <w:hyperlink r:id="rId67" w:anchor="art161">
        <w:r w:rsidRPr="20B146F8">
          <w:rPr>
            <w:rStyle w:val="Hyperlink"/>
          </w:rPr>
          <w:t>Art. 161 da Lei nº 14.133, de 2021</w:t>
        </w:r>
      </w:hyperlink>
      <w:r>
        <w:t>)</w:t>
      </w:r>
      <w:r w:rsidR="00E61CC5">
        <w:t>.</w:t>
      </w:r>
    </w:p>
    <w:p w14:paraId="18E9ECF5" w14:textId="78853B1D" w:rsidR="00B96063" w:rsidRPr="00B07049" w:rsidRDefault="00B96063" w:rsidP="00B07049">
      <w:pPr>
        <w:pStyle w:val="Nivel2"/>
      </w:pPr>
      <w:r w:rsidRPr="0097012A">
        <w:t xml:space="preserve">As </w:t>
      </w:r>
      <w:r w:rsidRPr="004920B4">
        <w:t>sanções</w:t>
      </w:r>
      <w:r w:rsidRPr="0097012A">
        <w:t xml:space="preserve"> de impedimento de licitar e contratar e declaração de inidoneidade para licitar ou contratar são passíveis de reabilitação na forma do </w:t>
      </w:r>
      <w:hyperlink r:id="rId68" w:anchor="art163" w:history="1">
        <w:r w:rsidRPr="0097012A">
          <w:rPr>
            <w:rStyle w:val="Hyperlink"/>
          </w:rPr>
          <w:t>art. 163 da Lei nº 14.133</w:t>
        </w:r>
        <w:r w:rsidR="00B07049">
          <w:rPr>
            <w:rStyle w:val="Hyperlink"/>
          </w:rPr>
          <w:t>, de 20</w:t>
        </w:r>
        <w:r w:rsidRPr="0097012A">
          <w:rPr>
            <w:rStyle w:val="Hyperlink"/>
          </w:rPr>
          <w:t>21.</w:t>
        </w:r>
      </w:hyperlink>
    </w:p>
    <w:p w14:paraId="61343517" w14:textId="1FD90623" w:rsidR="00B96063" w:rsidRPr="0097012A" w:rsidRDefault="00B96063" w:rsidP="00826A56">
      <w:pPr>
        <w:pStyle w:val="Nivel01"/>
        <w:rPr>
          <w:color w:val="FFFFFF" w:themeColor="background1"/>
        </w:rPr>
      </w:pPr>
      <w:r w:rsidRPr="0097012A">
        <w:t>CLÁUSULA DÉCIMA TERCEIRA – DA EXTINÇÃO CONTRATUAL (</w:t>
      </w:r>
      <w:hyperlink r:id="rId69" w:anchor="art92" w:history="1">
        <w:r w:rsidRPr="0097012A">
          <w:rPr>
            <w:rStyle w:val="Hyperlink"/>
          </w:rPr>
          <w:t>art. 92, XIX</w:t>
        </w:r>
      </w:hyperlink>
      <w:r w:rsidRPr="0097012A">
        <w:t>)</w:t>
      </w:r>
    </w:p>
    <w:p w14:paraId="3B45279E" w14:textId="3130B419" w:rsidR="00B96063" w:rsidRPr="0097012A" w:rsidRDefault="00B96063" w:rsidP="00826A56">
      <w:pPr>
        <w:pStyle w:val="Nivel2"/>
      </w:pPr>
      <w:r>
        <w:t xml:space="preserve">O contrato </w:t>
      </w:r>
      <w:r w:rsidRPr="00A57C7B">
        <w:t>pode</w:t>
      </w:r>
      <w:r w:rsidR="005C7956" w:rsidRPr="00A57C7B">
        <w:t>rá</w:t>
      </w:r>
      <w:r>
        <w:t xml:space="preserve"> ser </w:t>
      </w:r>
      <w:r w:rsidRPr="001958D0">
        <w:t>extinto</w:t>
      </w:r>
      <w:r>
        <w:t xml:space="preserve"> </w:t>
      </w:r>
      <w:r w:rsidR="00A5601C">
        <w:t>na forma</w:t>
      </w:r>
      <w:r w:rsidR="006B6D6C">
        <w:t>,</w:t>
      </w:r>
      <w:r>
        <w:t xml:space="preserve"> </w:t>
      </w:r>
      <w:r w:rsidR="006B6D6C">
        <w:t>pel</w:t>
      </w:r>
      <w:r>
        <w:t xml:space="preserve">os motivos </w:t>
      </w:r>
      <w:r w:rsidR="006B6D6C">
        <w:t xml:space="preserve">e com as consequências </w:t>
      </w:r>
      <w:r>
        <w:t>previstos no</w:t>
      </w:r>
      <w:r w:rsidR="006B6D6C">
        <w:t>s</w:t>
      </w:r>
      <w:r>
        <w:t xml:space="preserve"> </w:t>
      </w:r>
      <w:hyperlink r:id="rId70" w:anchor="art137">
        <w:r w:rsidRPr="71082589">
          <w:rPr>
            <w:rStyle w:val="Hyperlink"/>
          </w:rPr>
          <w:t>artigo</w:t>
        </w:r>
        <w:r w:rsidR="006B6D6C">
          <w:rPr>
            <w:rStyle w:val="Hyperlink"/>
          </w:rPr>
          <w:t>s</w:t>
        </w:r>
        <w:r w:rsidRPr="71082589">
          <w:rPr>
            <w:rStyle w:val="Hyperlink"/>
          </w:rPr>
          <w:t xml:space="preserve"> 137</w:t>
        </w:r>
        <w:r w:rsidR="006B6D6C">
          <w:rPr>
            <w:rStyle w:val="Hyperlink"/>
          </w:rPr>
          <w:t xml:space="preserve"> a 139 e 155 a 163</w:t>
        </w:r>
        <w:r w:rsidRPr="71082589">
          <w:rPr>
            <w:rStyle w:val="Hyperlink"/>
          </w:rPr>
          <w:t xml:space="preserve"> da Lei nº 14.133</w:t>
        </w:r>
        <w:r w:rsidR="006B6D6C">
          <w:rPr>
            <w:rStyle w:val="Hyperlink"/>
          </w:rPr>
          <w:t>, de 20</w:t>
        </w:r>
        <w:r w:rsidRPr="71082589">
          <w:rPr>
            <w:rStyle w:val="Hyperlink"/>
          </w:rPr>
          <w:t>21</w:t>
        </w:r>
      </w:hyperlink>
      <w:r>
        <w:t>.</w:t>
      </w:r>
    </w:p>
    <w:p w14:paraId="670D9E74" w14:textId="1711D294" w:rsidR="00B96063" w:rsidRDefault="006B6D6C" w:rsidP="00826A56">
      <w:pPr>
        <w:pStyle w:val="Nivel3"/>
      </w:pPr>
      <w:r w:rsidRPr="00A36A6B">
        <w:rPr>
          <w:color w:val="auto"/>
        </w:rPr>
        <w:t xml:space="preserve">O Contratado reconhece desde já os direitos do Contratante nos casos de extinção por ato unilateral da Administração, prevista no artigo 138 da </w:t>
      </w:r>
      <w:hyperlink r:id="rId71" w:history="1">
        <w:r w:rsidRPr="009F23A7">
          <w:rPr>
            <w:rStyle w:val="Hyperlink"/>
          </w:rPr>
          <w:t>Lei nº 14.133, de 2021</w:t>
        </w:r>
        <w:permStart w:id="1484662521" w:edGrp="everyone"/>
      </w:hyperlink>
      <w:r w:rsidRPr="00A57C7B">
        <w:rPr>
          <w:i/>
          <w:iCs/>
          <w:color w:val="FF0000"/>
        </w:rPr>
        <w:t>, bem como no art</w:t>
      </w:r>
      <w:r w:rsidR="00E61CC5">
        <w:rPr>
          <w:i/>
          <w:iCs/>
          <w:color w:val="FF0000"/>
        </w:rPr>
        <w:t>.</w:t>
      </w:r>
      <w:r w:rsidRPr="00A57C7B">
        <w:rPr>
          <w:i/>
          <w:iCs/>
          <w:color w:val="FF0000"/>
        </w:rPr>
        <w:t xml:space="preserve"> 1º, § 2º, item 3, do </w:t>
      </w:r>
      <w:hyperlink r:id="rId72" w:history="1">
        <w:r w:rsidRPr="00A57C7B">
          <w:rPr>
            <w:rStyle w:val="Hyperlink"/>
            <w:i/>
            <w:iCs/>
            <w:color w:val="FF0000"/>
          </w:rPr>
          <w:t>Decreto estadual nº 55.938, de 2010</w:t>
        </w:r>
      </w:hyperlink>
      <w:r w:rsidRPr="00A57C7B">
        <w:rPr>
          <w:i/>
          <w:iCs/>
          <w:color w:val="FF0000"/>
        </w:rPr>
        <w:t xml:space="preserve">, com a redação que lhe foi dada pelo </w:t>
      </w:r>
      <w:hyperlink r:id="rId73" w:history="1">
        <w:r w:rsidRPr="00A57C7B">
          <w:rPr>
            <w:rStyle w:val="Hyperlink"/>
            <w:i/>
            <w:iCs/>
            <w:color w:val="FF0000"/>
          </w:rPr>
          <w:t>Decreto estadual nº 57.159, de 2011</w:t>
        </w:r>
      </w:hyperlink>
      <w:r w:rsidRPr="00A57C7B">
        <w:rPr>
          <w:i/>
          <w:iCs/>
          <w:color w:val="FF0000"/>
        </w:rPr>
        <w:t xml:space="preserve">, na hipótese da configuração de trabalho em caráter não eventual por pessoas físicas, com relação de subordinação ou dependência, quando o </w:t>
      </w:r>
      <w:r w:rsidR="00E151F1">
        <w:rPr>
          <w:i/>
          <w:iCs/>
          <w:color w:val="FF0000"/>
        </w:rPr>
        <w:t>C</w:t>
      </w:r>
      <w:r w:rsidRPr="00A57C7B">
        <w:rPr>
          <w:i/>
          <w:iCs/>
          <w:color w:val="FF0000"/>
        </w:rPr>
        <w:t xml:space="preserve">ontratado for sociedade cooperativa (se admitida a participação/contratação de </w:t>
      </w:r>
      <w:commentRangeStart w:id="577"/>
      <w:r w:rsidRPr="00A57C7B">
        <w:rPr>
          <w:i/>
          <w:iCs/>
          <w:color w:val="FF0000"/>
        </w:rPr>
        <w:t>cooperativa</w:t>
      </w:r>
      <w:commentRangeEnd w:id="577"/>
      <w:r w:rsidR="00D406B0" w:rsidRPr="00A57C7B">
        <w:rPr>
          <w:rStyle w:val="Refdecomentrio"/>
          <w:i/>
          <w:iCs/>
          <w:color w:val="FF0000"/>
          <w:sz w:val="20"/>
          <w:szCs w:val="20"/>
        </w:rPr>
        <w:commentReference w:id="577"/>
      </w:r>
      <w:r w:rsidRPr="00A57C7B">
        <w:rPr>
          <w:i/>
          <w:iCs/>
          <w:color w:val="FF0000"/>
        </w:rPr>
        <w:t>)</w:t>
      </w:r>
      <w:r w:rsidRPr="0012560E">
        <w:rPr>
          <w:color w:val="auto"/>
        </w:rPr>
        <w:t>.</w:t>
      </w:r>
      <w:permEnd w:id="1484662521"/>
    </w:p>
    <w:p w14:paraId="402A403E" w14:textId="36649CBA" w:rsidR="006B6D6C" w:rsidRPr="0097012A" w:rsidRDefault="006B6D6C" w:rsidP="00826A56">
      <w:pPr>
        <w:pStyle w:val="Nivel3"/>
      </w:pPr>
      <w:r w:rsidRPr="00F1177A">
        <w:t xml:space="preserve">O contrato poderá ser extinto por algum dos motivos previstos no artigo 137 da </w:t>
      </w:r>
      <w:hyperlink r:id="rId74" w:history="1">
        <w:r w:rsidRPr="00F5651F">
          <w:rPr>
            <w:rStyle w:val="Hyperlink"/>
          </w:rPr>
          <w:t>Lei nº 14.133, de 2021</w:t>
        </w:r>
      </w:hyperlink>
      <w:r w:rsidRPr="00F1177A">
        <w:t>, devendo a extinção ser formalmente motivada nos autos do processo, assegurados o contraditório e a ampla defesa.</w:t>
      </w:r>
    </w:p>
    <w:p w14:paraId="1084C1FA" w14:textId="202DFB33" w:rsidR="00B96063" w:rsidRPr="0097012A" w:rsidRDefault="00B96063" w:rsidP="00826A56">
      <w:pPr>
        <w:pStyle w:val="Nivel3"/>
      </w:pPr>
      <w:r>
        <w:t xml:space="preserve">A </w:t>
      </w:r>
      <w:r w:rsidRPr="71082589">
        <w:t>alteração social ou modificação da finalidade ou da estrutura da empresa</w:t>
      </w:r>
      <w:r>
        <w:t xml:space="preserve"> não ensejará a </w:t>
      </w:r>
      <w:r w:rsidR="00411D38" w:rsidRPr="00A57C7B">
        <w:t>extinção</w:t>
      </w:r>
      <w:r>
        <w:t xml:space="preserve"> </w:t>
      </w:r>
      <w:r w:rsidR="006B6D6C">
        <w:t xml:space="preserve">contratual </w:t>
      </w:r>
      <w:r>
        <w:t xml:space="preserve">se não </w:t>
      </w:r>
      <w:r w:rsidRPr="001958D0">
        <w:t>restringir</w:t>
      </w:r>
      <w:r w:rsidRPr="71082589">
        <w:t xml:space="preserve"> sua capacidade de concluir o contrato.</w:t>
      </w:r>
    </w:p>
    <w:p w14:paraId="501254A2" w14:textId="21C82733" w:rsidR="00B96063" w:rsidRPr="0097012A" w:rsidRDefault="00B96063" w:rsidP="00826A56">
      <w:pPr>
        <w:pStyle w:val="Nivel4"/>
      </w:pPr>
      <w:r w:rsidRPr="0097012A">
        <w:rPr>
          <w:color w:val="000000" w:themeColor="text1"/>
        </w:rPr>
        <w:t xml:space="preserve">Se a operação </w:t>
      </w:r>
      <w:r w:rsidR="006B6D6C">
        <w:rPr>
          <w:color w:val="000000" w:themeColor="text1"/>
        </w:rPr>
        <w:t xml:space="preserve">societária de que trata </w:t>
      </w:r>
      <w:r w:rsidR="003F5F65">
        <w:rPr>
          <w:color w:val="000000" w:themeColor="text1"/>
        </w:rPr>
        <w:t>a subdivisão acima</w:t>
      </w:r>
      <w:r w:rsidR="006B6D6C">
        <w:rPr>
          <w:color w:val="000000" w:themeColor="text1"/>
        </w:rPr>
        <w:t xml:space="preserve"> </w:t>
      </w:r>
      <w:r w:rsidRPr="0097012A">
        <w:t xml:space="preserve">implicar mudança </w:t>
      </w:r>
      <w:r w:rsidR="006B6D6C">
        <w:t>em</w:t>
      </w:r>
      <w:r w:rsidRPr="0097012A">
        <w:t xml:space="preserve"> pessoa jurídica contratada, deverá ser formalizad</w:t>
      </w:r>
      <w:r w:rsidR="006B6D6C">
        <w:t>a alteração subjetiva p</w:t>
      </w:r>
      <w:r w:rsidRPr="0097012A">
        <w:t>o</w:t>
      </w:r>
      <w:r w:rsidR="006B6D6C">
        <w:t>r</w:t>
      </w:r>
      <w:r w:rsidRPr="0097012A">
        <w:t xml:space="preserve"> termo aditivo.</w:t>
      </w:r>
    </w:p>
    <w:p w14:paraId="6A45A942" w14:textId="486ED53F" w:rsidR="00B96063" w:rsidRPr="0097012A" w:rsidRDefault="00B96063" w:rsidP="00826A56">
      <w:pPr>
        <w:pStyle w:val="Nivel2"/>
      </w:pPr>
      <w:r>
        <w:t xml:space="preserve">O termo de </w:t>
      </w:r>
      <w:r w:rsidR="00D57EDE" w:rsidRPr="00A57C7B">
        <w:t>extinção</w:t>
      </w:r>
      <w:r w:rsidRPr="000F45BB">
        <w:t>, s</w:t>
      </w:r>
      <w:r>
        <w:t xml:space="preserve">empre que possível, </w:t>
      </w:r>
      <w:r w:rsidRPr="001958D0">
        <w:t>será</w:t>
      </w:r>
      <w:r>
        <w:t xml:space="preserve"> precedido</w:t>
      </w:r>
      <w:r w:rsidR="006B6D6C">
        <w:t xml:space="preserve"> da indicação de</w:t>
      </w:r>
      <w:r>
        <w:t>:</w:t>
      </w:r>
    </w:p>
    <w:p w14:paraId="0D7B4416" w14:textId="77777777" w:rsidR="00B96063" w:rsidRPr="0097012A" w:rsidRDefault="00B96063" w:rsidP="001D0472">
      <w:pPr>
        <w:pStyle w:val="Nivel3"/>
      </w:pPr>
      <w:r w:rsidRPr="0097012A">
        <w:t>Balanço dos eventos contratuais já cumpridos ou parcialmente cumpridos;</w:t>
      </w:r>
    </w:p>
    <w:p w14:paraId="4CEFC42D" w14:textId="77777777" w:rsidR="00B96063" w:rsidRPr="0097012A" w:rsidRDefault="00B96063" w:rsidP="001D0472">
      <w:pPr>
        <w:pStyle w:val="Nivel3"/>
      </w:pPr>
      <w:r w:rsidRPr="0097012A">
        <w:t>Relação dos pagamentos já efetuados e ainda devidos;</w:t>
      </w:r>
    </w:p>
    <w:p w14:paraId="2545D76E" w14:textId="77777777" w:rsidR="00B96063" w:rsidRPr="0097012A" w:rsidRDefault="00B96063" w:rsidP="001D0472">
      <w:pPr>
        <w:pStyle w:val="Nivel3"/>
      </w:pPr>
      <w:r w:rsidRPr="0097012A">
        <w:t>Indenizações e multas.</w:t>
      </w:r>
    </w:p>
    <w:p w14:paraId="0B7753A8" w14:textId="37E52583" w:rsidR="006B6D6C" w:rsidRPr="001D0472" w:rsidRDefault="00B96063" w:rsidP="00826A56">
      <w:pPr>
        <w:pStyle w:val="Nivel2"/>
        <w:rPr>
          <w:rStyle w:val="Hyperlink"/>
          <w:color w:val="000000"/>
          <w:u w:val="none"/>
        </w:rPr>
      </w:pPr>
      <w:r>
        <w:t>A extinção do contrato não configura óbice para o reconhecimento d</w:t>
      </w:r>
      <w:r w:rsidR="006B6D6C">
        <w:t>e eventual</w:t>
      </w:r>
      <w:r>
        <w:t xml:space="preserve"> desequilíbrio econômico-financeiro, hipótese em que será concedida indenização por meio de termo indenizatório (</w:t>
      </w:r>
      <w:hyperlink r:id="rId75" w:anchor="art131">
        <w:r w:rsidRPr="676DB163">
          <w:rPr>
            <w:rStyle w:val="Hyperlink"/>
          </w:rPr>
          <w:t xml:space="preserve">art. 131, </w:t>
        </w:r>
        <w:r w:rsidRPr="676DB163">
          <w:rPr>
            <w:rStyle w:val="Hyperlink"/>
            <w:i/>
            <w:iCs/>
          </w:rPr>
          <w:t xml:space="preserve">caput, </w:t>
        </w:r>
        <w:r w:rsidRPr="676DB163">
          <w:rPr>
            <w:rStyle w:val="Hyperlink"/>
          </w:rPr>
          <w:t>da Lei nº 14.133, de 2021).</w:t>
        </w:r>
      </w:hyperlink>
    </w:p>
    <w:p w14:paraId="3CBE08C3" w14:textId="61B01F83" w:rsidR="120AD838" w:rsidRPr="00A57C7B" w:rsidRDefault="006B6D6C" w:rsidP="006B6D6C">
      <w:pPr>
        <w:pStyle w:val="Nivel2"/>
      </w:pPr>
      <w:r w:rsidRPr="000F45BB">
        <w:t xml:space="preserve">Se for constatada irregularidade no procedimento licitatório ou na execução contratual, caso não seja possível o saneamento, a decisão pelo Contratante sobre a suspensão da execução ou sobre a declaração de nulidade do contrato somente será adotada na hipótese em que se revelar medida de interesse público, observado o disposto nos artigos 147 a 149 da </w:t>
      </w:r>
      <w:hyperlink r:id="rId76" w:history="1">
        <w:r w:rsidRPr="000F45BB">
          <w:rPr>
            <w:rStyle w:val="Hyperlink"/>
          </w:rPr>
          <w:t>Lei nº 14.133, de 2021</w:t>
        </w:r>
      </w:hyperlink>
      <w:r w:rsidRPr="000F45BB">
        <w:t>, conferindo-se ao Contratado oportunidade para prévia manifestação e participação na instrução.</w:t>
      </w:r>
    </w:p>
    <w:p w14:paraId="06735A2A" w14:textId="02342638" w:rsidR="00B96063" w:rsidRPr="0097012A" w:rsidRDefault="00B96063" w:rsidP="00826A56">
      <w:pPr>
        <w:pStyle w:val="Nivel01"/>
        <w:rPr>
          <w:color w:val="FFFFFF" w:themeColor="background1"/>
        </w:rPr>
      </w:pPr>
      <w:r>
        <w:t>CLÁUSULA DÉCIMA QUARTA – DOTAÇÃO ORÇAMENTÁRIA (</w:t>
      </w:r>
      <w:hyperlink r:id="rId77" w:anchor="art92">
        <w:r w:rsidRPr="71082589">
          <w:rPr>
            <w:rStyle w:val="Hyperlink"/>
          </w:rPr>
          <w:t>art. 92, VIII</w:t>
        </w:r>
      </w:hyperlink>
      <w:r>
        <w:t>)</w:t>
      </w:r>
    </w:p>
    <w:p w14:paraId="1256B6F5" w14:textId="662DD8C3" w:rsidR="00B96063" w:rsidRPr="0097012A" w:rsidDel="00134915" w:rsidRDefault="00DA7AA7" w:rsidP="00826A56">
      <w:pPr>
        <w:pStyle w:val="Nivel2"/>
        <w:rPr>
          <w:del w:id="578" w:author="Eliana Aparecida Silva" w:date="2026-03-18T12:57:00Z" w16du:dateUtc="2026-03-18T15:57:00Z"/>
        </w:rPr>
      </w:pPr>
      <w:del w:id="579" w:author="Eliana Aparecida Silva" w:date="2026-03-18T12:57:00Z" w16du:dateUtc="2026-03-18T15:57:00Z">
        <w:r w:rsidDel="00134915">
          <w:delText>No presente exercício, a</w:delText>
        </w:r>
        <w:r w:rsidR="00B96063" w:rsidDel="00134915">
          <w:delText>s despesas decorrentes d</w:delText>
        </w:r>
        <w:r w:rsidDel="00134915">
          <w:delText>est</w:delText>
        </w:r>
        <w:r w:rsidR="00B96063" w:rsidDel="00134915">
          <w:delText>a contratação correrão à conta de recursos específicos consignados no</w:delText>
        </w:r>
        <w:r w:rsidDel="00134915">
          <w:delText xml:space="preserve"> respectivo</w:delText>
        </w:r>
        <w:r w:rsidR="00B96063" w:rsidDel="00134915">
          <w:delText xml:space="preserve"> Orçamento </w:delText>
        </w:r>
        <w:r w:rsidDel="00134915">
          <w:delText>do Estado</w:delText>
        </w:r>
        <w:r w:rsidR="00B96063" w:rsidDel="00134915">
          <w:delText>, na dotação abaixo discriminada:</w:delText>
        </w:r>
      </w:del>
    </w:p>
    <w:p w14:paraId="6A06A4AC" w14:textId="77777777" w:rsidR="00134915" w:rsidRPr="007A5B26" w:rsidRDefault="00134915" w:rsidP="00134915">
      <w:pPr>
        <w:pStyle w:val="Nivel2"/>
        <w:rPr>
          <w:ins w:id="580" w:author="Eliana Aparecida Silva" w:date="2026-03-18T12:57:00Z" w16du:dateUtc="2026-03-18T15:57:00Z"/>
          <w:color w:val="auto"/>
        </w:rPr>
      </w:pPr>
      <w:permStart w:id="1616075510" w:edGrp="everyone"/>
      <w:ins w:id="581" w:author="Eliana Aparecida Silva" w:date="2026-03-18T12:57:00Z" w16du:dateUtc="2026-03-18T15:57:00Z">
        <w:r w:rsidRPr="007A5B26">
          <w:rPr>
            <w:color w:val="auto"/>
          </w:rPr>
          <w:t>No presente exercício, as despesas decorrentes desta contratação correrão à conta de recursos específicos consignados no respectivo Orçamento do Estado, na dotação abaixo discriminada:</w:t>
        </w:r>
      </w:ins>
    </w:p>
    <w:p w14:paraId="1BE83FCA" w14:textId="77777777" w:rsidR="00134915" w:rsidRPr="007A5B26" w:rsidRDefault="00134915" w:rsidP="00134915">
      <w:pPr>
        <w:numPr>
          <w:ilvl w:val="1"/>
          <w:numId w:val="12"/>
        </w:numPr>
        <w:suppressAutoHyphens/>
        <w:spacing w:before="120" w:after="120" w:line="276" w:lineRule="auto"/>
        <w:ind w:left="284" w:firstLine="142"/>
        <w:jc w:val="both"/>
        <w:rPr>
          <w:ins w:id="582" w:author="Eliana Aparecida Silva" w:date="2026-03-18T12:57:00Z" w16du:dateUtc="2026-03-18T15:57:00Z"/>
          <w:rFonts w:ascii="Arial" w:eastAsia="Arial" w:hAnsi="Arial" w:cs="Arial"/>
          <w:i/>
          <w:iCs/>
          <w:sz w:val="20"/>
          <w:szCs w:val="20"/>
        </w:rPr>
      </w:pPr>
      <w:ins w:id="583" w:author="Eliana Aparecida Silva" w:date="2026-03-18T12:57:00Z" w16du:dateUtc="2026-03-18T15:57:00Z">
        <w:r w:rsidRPr="007A5B26">
          <w:rPr>
            <w:rFonts w:ascii="Arial" w:eastAsia="Arial" w:hAnsi="Arial" w:cs="Arial"/>
            <w:i/>
            <w:iCs/>
            <w:sz w:val="20"/>
            <w:szCs w:val="20"/>
          </w:rPr>
          <w:t xml:space="preserve">Gestão/Unidade: </w:t>
        </w:r>
      </w:ins>
    </w:p>
    <w:p w14:paraId="37E3F20A" w14:textId="77777777" w:rsidR="00134915" w:rsidRPr="007A5B26" w:rsidRDefault="00134915" w:rsidP="00134915">
      <w:pPr>
        <w:numPr>
          <w:ilvl w:val="1"/>
          <w:numId w:val="12"/>
        </w:numPr>
        <w:suppressAutoHyphens/>
        <w:spacing w:before="120" w:after="120" w:line="276" w:lineRule="auto"/>
        <w:ind w:left="284" w:firstLine="142"/>
        <w:jc w:val="both"/>
        <w:rPr>
          <w:ins w:id="584" w:author="Eliana Aparecida Silva" w:date="2026-03-18T12:57:00Z" w16du:dateUtc="2026-03-18T15:57:00Z"/>
          <w:rFonts w:ascii="Arial" w:eastAsia="Arial" w:hAnsi="Arial" w:cs="Arial"/>
          <w:i/>
          <w:iCs/>
          <w:sz w:val="20"/>
          <w:szCs w:val="20"/>
        </w:rPr>
      </w:pPr>
      <w:ins w:id="585" w:author="Eliana Aparecida Silva" w:date="2026-03-18T12:57:00Z" w16du:dateUtc="2026-03-18T15:57:00Z">
        <w:r w:rsidRPr="007A5B26">
          <w:rPr>
            <w:rFonts w:ascii="Arial" w:eastAsia="Arial" w:hAnsi="Arial" w:cs="Arial"/>
            <w:i/>
            <w:iCs/>
            <w:sz w:val="20"/>
            <w:szCs w:val="20"/>
          </w:rPr>
          <w:t xml:space="preserve">Programa de Trabalho: </w:t>
        </w:r>
      </w:ins>
    </w:p>
    <w:p w14:paraId="3EC93250" w14:textId="77777777" w:rsidR="00134915" w:rsidRPr="007A5B26" w:rsidRDefault="00134915" w:rsidP="00134915">
      <w:pPr>
        <w:numPr>
          <w:ilvl w:val="1"/>
          <w:numId w:val="12"/>
        </w:numPr>
        <w:suppressAutoHyphens/>
        <w:spacing w:before="120" w:after="120" w:line="276" w:lineRule="auto"/>
        <w:ind w:left="284" w:firstLine="142"/>
        <w:jc w:val="both"/>
        <w:rPr>
          <w:ins w:id="586" w:author="Eliana Aparecida Silva" w:date="2026-03-18T12:57:00Z" w16du:dateUtc="2026-03-18T15:57:00Z"/>
          <w:rFonts w:ascii="Arial" w:eastAsia="Arial" w:hAnsi="Arial" w:cs="Arial"/>
          <w:i/>
          <w:iCs/>
          <w:sz w:val="20"/>
          <w:szCs w:val="20"/>
        </w:rPr>
      </w:pPr>
      <w:ins w:id="587" w:author="Eliana Aparecida Silva" w:date="2026-03-18T12:57:00Z" w16du:dateUtc="2026-03-18T15:57:00Z">
        <w:r w:rsidRPr="007A5B26">
          <w:rPr>
            <w:rFonts w:ascii="Arial" w:eastAsia="Arial" w:hAnsi="Arial" w:cs="Arial"/>
            <w:i/>
            <w:iCs/>
            <w:sz w:val="20"/>
            <w:szCs w:val="20"/>
          </w:rPr>
          <w:t xml:space="preserve">Elemento de Despesa: </w:t>
        </w:r>
      </w:ins>
    </w:p>
    <w:p w14:paraId="23B5833D" w14:textId="2915618E" w:rsidR="00B96063" w:rsidDel="00134915" w:rsidRDefault="00134915" w:rsidP="00134915">
      <w:pPr>
        <w:pStyle w:val="Nivel2"/>
        <w:rPr>
          <w:del w:id="588" w:author="Eliana Aparecida Silva" w:date="2026-03-18T12:57:00Z" w16du:dateUtc="2026-03-18T15:57:00Z"/>
        </w:rPr>
        <w:pPrChange w:id="589" w:author="Eliana Aparecida Silva" w:date="2026-03-18T12:57:00Z" w16du:dateUtc="2026-03-18T15:57:00Z">
          <w:pPr>
            <w:pStyle w:val="Nivel01"/>
          </w:pPr>
        </w:pPrChange>
      </w:pPr>
      <w:ins w:id="590" w:author="Eliana Aparecida Silva" w:date="2026-03-18T12:57:00Z" w16du:dateUtc="2026-03-18T15:57:00Z">
        <w:r w:rsidRPr="007A5B26">
          <w:t>Quando a execução do contrato ultrapassar o presente exercício, a dotação relativa ao(s) exercício(s) financeiro(s) subsequente(s) será indicada após aprovação da Lei Orçamentária respectiva e liberação dos créditos correspondentes, mediante apostilamento</w:t>
        </w:r>
      </w:ins>
      <w:del w:id="591" w:author="Eliana Aparecida Silva" w:date="2026-03-18T12:57:00Z" w16du:dateUtc="2026-03-18T15:57:00Z">
        <w:r w:rsidR="00B96063" w:rsidRPr="00A57C7B" w:rsidDel="00134915">
          <w:rPr>
            <w:rFonts w:eastAsia="Arial"/>
            <w:i/>
            <w:iCs/>
            <w:color w:val="FF0000"/>
          </w:rPr>
          <w:delText xml:space="preserve">Gestão/Unidade: </w:delText>
        </w:r>
      </w:del>
    </w:p>
    <w:p w14:paraId="19E49070" w14:textId="77777777" w:rsidR="00134915" w:rsidRPr="00134915" w:rsidRDefault="00134915" w:rsidP="00134915">
      <w:pPr>
        <w:pStyle w:val="Nivel2"/>
        <w:rPr>
          <w:ins w:id="592" w:author="Eliana Aparecida Silva" w:date="2026-03-18T12:57:00Z" w16du:dateUtc="2026-03-18T15:57:00Z"/>
          <w:rPrChange w:id="593" w:author="Eliana Aparecida Silva" w:date="2026-03-18T12:57:00Z" w16du:dateUtc="2026-03-18T15:57:00Z">
            <w:rPr>
              <w:ins w:id="594" w:author="Eliana Aparecida Silva" w:date="2026-03-18T12:57:00Z" w16du:dateUtc="2026-03-18T15:57:00Z"/>
              <w:rFonts w:ascii="Arial" w:eastAsia="Arial" w:hAnsi="Arial" w:cs="Arial"/>
              <w:i/>
              <w:iCs/>
              <w:color w:val="FF0000"/>
              <w:sz w:val="20"/>
              <w:szCs w:val="20"/>
            </w:rPr>
          </w:rPrChange>
        </w:rPr>
        <w:pPrChange w:id="595" w:author="Eliana Aparecida Silva" w:date="2026-03-18T12:57:00Z" w16du:dateUtc="2026-03-18T15:57:00Z">
          <w:pPr>
            <w:numPr>
              <w:ilvl w:val="1"/>
              <w:numId w:val="12"/>
            </w:numPr>
            <w:tabs>
              <w:tab w:val="num" w:pos="0"/>
            </w:tabs>
            <w:suppressAutoHyphens/>
            <w:spacing w:before="120" w:after="120" w:line="276" w:lineRule="auto"/>
            <w:ind w:left="284" w:firstLine="142"/>
            <w:jc w:val="both"/>
          </w:pPr>
        </w:pPrChange>
      </w:pPr>
    </w:p>
    <w:p w14:paraId="0578716A" w14:textId="69269817" w:rsidR="00B96063" w:rsidRPr="00A57C7B" w:rsidDel="00134915" w:rsidRDefault="00B96063" w:rsidP="0012560E">
      <w:pPr>
        <w:numPr>
          <w:ilvl w:val="1"/>
          <w:numId w:val="12"/>
        </w:numPr>
        <w:suppressAutoHyphens/>
        <w:spacing w:before="120" w:after="120" w:line="276" w:lineRule="auto"/>
        <w:ind w:left="284" w:firstLine="142"/>
        <w:jc w:val="both"/>
        <w:rPr>
          <w:del w:id="596" w:author="Eliana Aparecida Silva" w:date="2026-03-18T12:57:00Z" w16du:dateUtc="2026-03-18T15:57:00Z"/>
          <w:rFonts w:ascii="Arial" w:eastAsia="Arial" w:hAnsi="Arial" w:cs="Arial"/>
          <w:i/>
          <w:iCs/>
          <w:color w:val="FF0000"/>
          <w:sz w:val="20"/>
          <w:szCs w:val="20"/>
        </w:rPr>
      </w:pPr>
      <w:del w:id="597" w:author="Eliana Aparecida Silva" w:date="2026-03-18T12:57:00Z" w16du:dateUtc="2026-03-18T15:57:00Z">
        <w:r w:rsidRPr="00A57C7B" w:rsidDel="00134915">
          <w:rPr>
            <w:rFonts w:ascii="Arial" w:eastAsia="Arial" w:hAnsi="Arial" w:cs="Arial"/>
            <w:i/>
            <w:iCs/>
            <w:color w:val="FF0000"/>
            <w:sz w:val="20"/>
            <w:szCs w:val="20"/>
          </w:rPr>
          <w:lastRenderedPageBreak/>
          <w:delText xml:space="preserve">Fonte de Recursos:  </w:delText>
        </w:r>
      </w:del>
    </w:p>
    <w:p w14:paraId="78A39019" w14:textId="55313145" w:rsidR="00B96063" w:rsidRPr="00A57C7B" w:rsidDel="00134915" w:rsidRDefault="00B96063" w:rsidP="0012560E">
      <w:pPr>
        <w:numPr>
          <w:ilvl w:val="1"/>
          <w:numId w:val="12"/>
        </w:numPr>
        <w:suppressAutoHyphens/>
        <w:spacing w:before="120" w:after="120" w:line="276" w:lineRule="auto"/>
        <w:ind w:left="284" w:firstLine="142"/>
        <w:jc w:val="both"/>
        <w:rPr>
          <w:del w:id="598" w:author="Eliana Aparecida Silva" w:date="2026-03-18T12:57:00Z" w16du:dateUtc="2026-03-18T15:57:00Z"/>
          <w:rFonts w:ascii="Arial" w:eastAsia="Arial" w:hAnsi="Arial" w:cs="Arial"/>
          <w:i/>
          <w:iCs/>
          <w:color w:val="FF0000"/>
          <w:sz w:val="20"/>
          <w:szCs w:val="20"/>
        </w:rPr>
      </w:pPr>
      <w:del w:id="599" w:author="Eliana Aparecida Silva" w:date="2026-03-18T12:57:00Z" w16du:dateUtc="2026-03-18T15:57:00Z">
        <w:r w:rsidRPr="00A57C7B" w:rsidDel="00134915">
          <w:rPr>
            <w:rFonts w:ascii="Arial" w:eastAsia="Arial" w:hAnsi="Arial" w:cs="Arial"/>
            <w:i/>
            <w:iCs/>
            <w:color w:val="FF0000"/>
            <w:sz w:val="20"/>
            <w:szCs w:val="20"/>
          </w:rPr>
          <w:delText xml:space="preserve">Programa de Trabalho: </w:delText>
        </w:r>
      </w:del>
    </w:p>
    <w:p w14:paraId="35DC0FCF" w14:textId="27745FDC" w:rsidR="00B96063" w:rsidRPr="00A57C7B" w:rsidDel="00134915" w:rsidRDefault="00B96063" w:rsidP="0012560E">
      <w:pPr>
        <w:numPr>
          <w:ilvl w:val="1"/>
          <w:numId w:val="12"/>
        </w:numPr>
        <w:suppressAutoHyphens/>
        <w:spacing w:before="120" w:after="120" w:line="276" w:lineRule="auto"/>
        <w:ind w:left="284" w:firstLine="142"/>
        <w:jc w:val="both"/>
        <w:rPr>
          <w:del w:id="600" w:author="Eliana Aparecida Silva" w:date="2026-03-18T12:57:00Z" w16du:dateUtc="2026-03-18T15:57:00Z"/>
          <w:rFonts w:ascii="Arial" w:eastAsia="Arial" w:hAnsi="Arial" w:cs="Arial"/>
          <w:i/>
          <w:iCs/>
          <w:color w:val="FF0000"/>
          <w:sz w:val="20"/>
          <w:szCs w:val="20"/>
        </w:rPr>
      </w:pPr>
      <w:del w:id="601" w:author="Eliana Aparecida Silva" w:date="2026-03-18T12:57:00Z" w16du:dateUtc="2026-03-18T15:57:00Z">
        <w:r w:rsidRPr="00A57C7B" w:rsidDel="00134915">
          <w:rPr>
            <w:rFonts w:ascii="Arial" w:eastAsia="Arial" w:hAnsi="Arial" w:cs="Arial"/>
            <w:i/>
            <w:iCs/>
            <w:color w:val="FF0000"/>
            <w:sz w:val="20"/>
            <w:szCs w:val="20"/>
          </w:rPr>
          <w:delText xml:space="preserve">Elemento de Despesa: </w:delText>
        </w:r>
      </w:del>
    </w:p>
    <w:p w14:paraId="5657546F" w14:textId="0BD83FB7" w:rsidR="00B96063" w:rsidRPr="00A57C7B" w:rsidDel="00134915" w:rsidRDefault="00B96063" w:rsidP="0012560E">
      <w:pPr>
        <w:numPr>
          <w:ilvl w:val="1"/>
          <w:numId w:val="12"/>
        </w:numPr>
        <w:suppressAutoHyphens/>
        <w:spacing w:before="120" w:after="120" w:line="276" w:lineRule="auto"/>
        <w:ind w:left="284" w:firstLine="142"/>
        <w:jc w:val="both"/>
        <w:rPr>
          <w:del w:id="602" w:author="Eliana Aparecida Silva" w:date="2026-03-18T12:57:00Z" w16du:dateUtc="2026-03-18T15:57:00Z"/>
          <w:rFonts w:ascii="Arial" w:eastAsia="Arial" w:hAnsi="Arial" w:cs="Arial"/>
          <w:i/>
          <w:iCs/>
          <w:color w:val="FF0000"/>
          <w:sz w:val="20"/>
          <w:szCs w:val="20"/>
        </w:rPr>
      </w:pPr>
      <w:del w:id="603" w:author="Eliana Aparecida Silva" w:date="2026-03-18T12:57:00Z" w16du:dateUtc="2026-03-18T15:57:00Z">
        <w:r w:rsidRPr="00A57C7B" w:rsidDel="00134915">
          <w:rPr>
            <w:rFonts w:ascii="Arial" w:eastAsia="Arial" w:hAnsi="Arial" w:cs="Arial"/>
            <w:i/>
            <w:iCs/>
            <w:color w:val="FF0000"/>
            <w:sz w:val="20"/>
            <w:szCs w:val="20"/>
          </w:rPr>
          <w:delText xml:space="preserve">Plano Interno: </w:delText>
        </w:r>
      </w:del>
    </w:p>
    <w:p w14:paraId="6F4F172A" w14:textId="63409070" w:rsidR="00B96063" w:rsidRPr="00A57C7B" w:rsidDel="00134915" w:rsidRDefault="00B96063" w:rsidP="0012560E">
      <w:pPr>
        <w:numPr>
          <w:ilvl w:val="1"/>
          <w:numId w:val="12"/>
        </w:numPr>
        <w:suppressAutoHyphens/>
        <w:spacing w:before="120" w:after="120" w:line="276" w:lineRule="auto"/>
        <w:ind w:left="284" w:firstLine="142"/>
        <w:jc w:val="both"/>
        <w:rPr>
          <w:del w:id="604" w:author="Eliana Aparecida Silva" w:date="2026-03-18T12:57:00Z" w16du:dateUtc="2026-03-18T15:57:00Z"/>
          <w:rFonts w:ascii="Arial" w:eastAsia="Arial" w:hAnsi="Arial" w:cs="Arial"/>
          <w:i/>
          <w:iCs/>
          <w:color w:val="FF0000"/>
          <w:sz w:val="20"/>
          <w:szCs w:val="20"/>
        </w:rPr>
      </w:pPr>
      <w:del w:id="605" w:author="Eliana Aparecida Silva" w:date="2026-03-18T12:57:00Z" w16du:dateUtc="2026-03-18T15:57:00Z">
        <w:r w:rsidRPr="00A57C7B" w:rsidDel="00134915">
          <w:rPr>
            <w:rFonts w:ascii="Arial" w:eastAsia="Arial" w:hAnsi="Arial" w:cs="Arial"/>
            <w:i/>
            <w:iCs/>
            <w:color w:val="FF0000"/>
            <w:sz w:val="20"/>
            <w:szCs w:val="20"/>
          </w:rPr>
          <w:delText>Nota de Empenho:</w:delText>
        </w:r>
      </w:del>
    </w:p>
    <w:p w14:paraId="4838953A" w14:textId="0A4A936E" w:rsidR="00B96063" w:rsidRPr="0097012A" w:rsidDel="00134915" w:rsidRDefault="00DA7AA7" w:rsidP="00826A56">
      <w:pPr>
        <w:pStyle w:val="Nvel2-Red"/>
        <w:rPr>
          <w:del w:id="606" w:author="Eliana Aparecida Silva" w:date="2026-03-18T12:57:00Z" w16du:dateUtc="2026-03-18T15:57:00Z"/>
        </w:rPr>
      </w:pPr>
      <w:del w:id="607" w:author="Eliana Aparecida Silva" w:date="2026-03-18T12:57:00Z" w16du:dateUtc="2026-03-18T15:57:00Z">
        <w:r w:rsidDel="00134915">
          <w:delText>Quando a execução do contrato ultrapassar o presente exercício, a</w:delText>
        </w:r>
        <w:r w:rsidR="00B96063" w:rsidDel="00134915">
          <w:delText xml:space="preserve"> </w:delText>
        </w:r>
        <w:r w:rsidR="00B96063" w:rsidRPr="001958D0" w:rsidDel="00134915">
          <w:delText>dotação</w:delText>
        </w:r>
        <w:r w:rsidR="00B96063" w:rsidDel="00134915">
          <w:delText xml:space="preserve"> relativa ao</w:delText>
        </w:r>
        <w:r w:rsidDel="00134915">
          <w:delText>(</w:delText>
        </w:r>
        <w:r w:rsidR="00B96063" w:rsidDel="00134915">
          <w:delText>s</w:delText>
        </w:r>
        <w:r w:rsidDel="00134915">
          <w:delText>)</w:delText>
        </w:r>
        <w:r w:rsidR="00B96063" w:rsidDel="00134915">
          <w:delText xml:space="preserve"> exercício</w:delText>
        </w:r>
        <w:r w:rsidDel="00134915">
          <w:delText>(</w:delText>
        </w:r>
        <w:r w:rsidR="00B96063" w:rsidDel="00134915">
          <w:delText>s</w:delText>
        </w:r>
        <w:r w:rsidDel="00134915">
          <w:delText>)</w:delText>
        </w:r>
        <w:r w:rsidR="00B96063" w:rsidDel="00134915">
          <w:delText xml:space="preserve"> financeiro</w:delText>
        </w:r>
        <w:r w:rsidDel="00134915">
          <w:delText>(</w:delText>
        </w:r>
        <w:r w:rsidR="00B96063" w:rsidDel="00134915">
          <w:delText>s</w:delText>
        </w:r>
        <w:r w:rsidDel="00134915">
          <w:delText>)</w:delText>
        </w:r>
        <w:r w:rsidR="00B96063" w:rsidDel="00134915">
          <w:delText xml:space="preserve"> subsequente</w:delText>
        </w:r>
        <w:r w:rsidDel="00134915">
          <w:delText>(</w:delText>
        </w:r>
        <w:r w:rsidR="00B96063" w:rsidDel="00134915">
          <w:delText>s</w:delText>
        </w:r>
        <w:r w:rsidDel="00134915">
          <w:delText>)</w:delText>
        </w:r>
        <w:r w:rsidR="00B96063" w:rsidDel="00134915">
          <w:delText xml:space="preserve"> será indicada após aprovação da Lei Orçamentária respectiva e liberação dos créditos correspondentes, mediante apostilamento.</w:delText>
        </w:r>
      </w:del>
    </w:p>
    <w:permEnd w:id="1616075510"/>
    <w:p w14:paraId="49FE1A8A" w14:textId="25AAF4F5" w:rsidR="00B96063" w:rsidRPr="0097012A" w:rsidRDefault="00B96063" w:rsidP="00826A56">
      <w:pPr>
        <w:pStyle w:val="Nivel01"/>
        <w:rPr>
          <w:color w:val="FFFFFF" w:themeColor="background1"/>
        </w:rPr>
      </w:pPr>
      <w:r>
        <w:t>CLÁUSULA DÉCIMA QUINTA – DOS CASOS OMISSOS (</w:t>
      </w:r>
      <w:hyperlink r:id="rId78" w:anchor="art92">
        <w:r w:rsidRPr="71082589">
          <w:rPr>
            <w:rStyle w:val="Hyperlink"/>
          </w:rPr>
          <w:t>art. 92, III</w:t>
        </w:r>
      </w:hyperlink>
      <w:r>
        <w:t>)</w:t>
      </w:r>
    </w:p>
    <w:p w14:paraId="344D0729" w14:textId="2D1C0619" w:rsidR="00B96063" w:rsidRPr="0097012A" w:rsidRDefault="00DA7AA7" w:rsidP="00826A56">
      <w:pPr>
        <w:pStyle w:val="Nivel2"/>
      </w:pPr>
      <w:r>
        <w:t>Aplicam-se ao</w:t>
      </w:r>
      <w:r w:rsidR="00B96063">
        <w:t xml:space="preserve">s casos omissos as disposições contidas na </w:t>
      </w:r>
      <w:hyperlink r:id="rId79">
        <w:r w:rsidR="00B96063" w:rsidRPr="71082589">
          <w:rPr>
            <w:rStyle w:val="Hyperlink"/>
          </w:rPr>
          <w:t>Lei nº 14.133, de 2021</w:t>
        </w:r>
      </w:hyperlink>
      <w:r w:rsidR="00B96063">
        <w:t xml:space="preserve">, e </w:t>
      </w:r>
      <w:r w:rsidR="00B96063" w:rsidRPr="001958D0">
        <w:t>d</w:t>
      </w:r>
      <w:r>
        <w:t>isposições regulamentares pertinentes,</w:t>
      </w:r>
      <w:r w:rsidR="00B96063">
        <w:t xml:space="preserve"> e, subsidiariamente, as disposições contidas na </w:t>
      </w:r>
      <w:permStart w:id="718827841" w:edGrp="everyone"/>
      <w:commentRangeStart w:id="608"/>
      <w:r>
        <w:fldChar w:fldCharType="begin"/>
      </w:r>
      <w:r>
        <w:instrText>HYPERLINK "https://www.planalto.gov.br/ccivil_03/leis/l8078compilado.htm" \h</w:instrText>
      </w:r>
      <w:r>
        <w:fldChar w:fldCharType="separate"/>
      </w:r>
      <w:r w:rsidR="00B96063" w:rsidRPr="71082589">
        <w:rPr>
          <w:rStyle w:val="Hyperlink"/>
        </w:rPr>
        <w:t>Lei nº 8.078, de 1990 – Código de Defesa do Consumidor</w:t>
      </w:r>
      <w:r>
        <w:rPr>
          <w:rStyle w:val="Hyperlink"/>
        </w:rPr>
        <w:fldChar w:fldCharType="end"/>
      </w:r>
      <w:commentRangeEnd w:id="608"/>
      <w:r w:rsidR="00E37017">
        <w:rPr>
          <w:rStyle w:val="Refdecomentrio"/>
          <w:sz w:val="20"/>
          <w:szCs w:val="20"/>
        </w:rPr>
        <w:commentReference w:id="608"/>
      </w:r>
      <w:permEnd w:id="718827841"/>
      <w:r w:rsidR="00B96063">
        <w:t xml:space="preserve"> – e princípios gerais dos contratos.</w:t>
      </w:r>
    </w:p>
    <w:p w14:paraId="77AAC926" w14:textId="77777777" w:rsidR="00B96063" w:rsidRPr="0097012A" w:rsidRDefault="00B96063" w:rsidP="00826A56">
      <w:pPr>
        <w:pStyle w:val="Nivel01"/>
        <w:rPr>
          <w:color w:val="FFFFFF" w:themeColor="background1"/>
        </w:rPr>
      </w:pPr>
      <w:r>
        <w:t>CLÁUSULA DÉCIMA SEXTA – ALTERAÇÕES</w:t>
      </w:r>
    </w:p>
    <w:p w14:paraId="6DF3A2EC" w14:textId="77CF89F4" w:rsidR="00B96063" w:rsidRPr="0097012A" w:rsidRDefault="00B96063" w:rsidP="00826A56">
      <w:pPr>
        <w:pStyle w:val="Nivel2"/>
      </w:pPr>
      <w:r w:rsidRPr="001958D0">
        <w:t>Eventuais</w:t>
      </w:r>
      <w:r>
        <w:t xml:space="preserve"> alterações contratuais reger-se-ão pela disciplina dos </w:t>
      </w:r>
      <w:hyperlink r:id="rId80" w:anchor="art124">
        <w:r w:rsidRPr="71082589">
          <w:rPr>
            <w:rStyle w:val="Hyperlink"/>
          </w:rPr>
          <w:t>arts. 124 e seguintes da Lei nº 14.133, de 2021</w:t>
        </w:r>
      </w:hyperlink>
      <w:r>
        <w:t>.</w:t>
      </w:r>
    </w:p>
    <w:p w14:paraId="36BE3C22" w14:textId="2722AD26" w:rsidR="00B96063" w:rsidRDefault="00B96063" w:rsidP="00826A56">
      <w:pPr>
        <w:pStyle w:val="Nivel2"/>
      </w:pPr>
      <w:r>
        <w:t xml:space="preserve">O </w:t>
      </w:r>
      <w:r w:rsidR="00DA7AA7">
        <w:t>C</w:t>
      </w:r>
      <w:r>
        <w:t xml:space="preserve">ontratado é obrigado a aceitar, nas mesmas condições contratuais, os acréscimos ou supressões que se </w:t>
      </w:r>
      <w:r w:rsidRPr="001958D0">
        <w:t>fizerem</w:t>
      </w:r>
      <w:r>
        <w:t xml:space="preserve"> necessários</w:t>
      </w:r>
      <w:r w:rsidR="00DA7AA7">
        <w:t xml:space="preserve"> no objeto</w:t>
      </w:r>
      <w:r>
        <w:t xml:space="preserve">, </w:t>
      </w:r>
      <w:r w:rsidR="00DA7AA7">
        <w:t xml:space="preserve">a critério exclusivo do Contratante, </w:t>
      </w:r>
      <w:r>
        <w:t>até o limite de 25% (vinte e cinco por cento) do valor inicial atualizado do contrato.</w:t>
      </w:r>
    </w:p>
    <w:p w14:paraId="4E7A6049" w14:textId="03D28156" w:rsidR="00DA7AA7" w:rsidRDefault="00DA7AA7" w:rsidP="00826A56">
      <w:pPr>
        <w:pStyle w:val="Nivel2"/>
      </w:pPr>
      <w:r>
        <w:t xml:space="preserve">Se o contrato não contemplar preços unitários para serviços cujo aditamento se fizer necessário, esses serão fixados por meio da aplicação da relação geral entre os valores da proposta e o do orçamento-base da Administração sobre os preços referenciais ou de mercado vigentes na data do aditamento, respeitados os limites estabelecidos no artigo 125 da </w:t>
      </w:r>
      <w:hyperlink r:id="rId81" w:history="1">
        <w:r w:rsidRPr="00F5651F">
          <w:rPr>
            <w:rStyle w:val="Hyperlink"/>
          </w:rPr>
          <w:t>Lei nº 14.133, de 2021</w:t>
        </w:r>
      </w:hyperlink>
      <w:r>
        <w:t>.</w:t>
      </w:r>
    </w:p>
    <w:p w14:paraId="7C178415" w14:textId="417DBBB3" w:rsidR="00A13B91" w:rsidRPr="00A57C7B" w:rsidRDefault="00DA7AA7" w:rsidP="00826A56">
      <w:pPr>
        <w:pStyle w:val="Nivel2"/>
      </w:pPr>
      <w:r w:rsidRPr="00A57C7B">
        <w:t>Eventuai</w:t>
      </w:r>
      <w:r w:rsidR="00A13B91" w:rsidRPr="00A57C7B">
        <w:t>s alterações contratuais deverão ser promovidas mediante celebração de termo aditivo,</w:t>
      </w:r>
      <w:r w:rsidRPr="00A57C7B">
        <w:t xml:space="preserve"> respeitadas as disposições da </w:t>
      </w:r>
      <w:hyperlink r:id="rId82" w:history="1">
        <w:r w:rsidRPr="00A57C7B">
          <w:rPr>
            <w:rStyle w:val="Hyperlink"/>
          </w:rPr>
          <w:t>Lei nº 14.133, de 2021</w:t>
        </w:r>
      </w:hyperlink>
      <w:r w:rsidR="00A13B91" w:rsidRPr="00A57C7B">
        <w:t>,</w:t>
      </w:r>
      <w:r w:rsidRPr="00A57C7B">
        <w:t xml:space="preserve"> admitindo-se que,</w:t>
      </w:r>
      <w:r w:rsidR="00A13B91" w:rsidRPr="00A57C7B">
        <w:t xml:space="preserve"> nos casos de justificada necessidade de antecipação de seus efeitos, a formalização do aditivo ocorr</w:t>
      </w:r>
      <w:r w:rsidRPr="00A57C7B">
        <w:t>a</w:t>
      </w:r>
      <w:r w:rsidR="00A13B91" w:rsidRPr="00A57C7B">
        <w:t xml:space="preserve"> no prazo máximo de 1 (um) mês (art. 132 da </w:t>
      </w:r>
      <w:hyperlink r:id="rId83" w:history="1">
        <w:r w:rsidR="00A13B91" w:rsidRPr="00A57C7B">
          <w:rPr>
            <w:rStyle w:val="Hyperlink"/>
          </w:rPr>
          <w:t>Lei nº 14.133, de 2021</w:t>
        </w:r>
      </w:hyperlink>
      <w:r w:rsidR="00A13B91" w:rsidRPr="00A57C7B">
        <w:t>).</w:t>
      </w:r>
    </w:p>
    <w:p w14:paraId="77D752AB" w14:textId="7B924DC5" w:rsidR="00DA7AA7" w:rsidRDefault="00DA7AA7" w:rsidP="00826A56">
      <w:pPr>
        <w:pStyle w:val="Nivel2"/>
      </w:pPr>
      <w:r w:rsidRPr="00266697">
        <w:t>Caso haja alteração unilateral do contrato que aumente ou diminua os encargos d</w:t>
      </w:r>
      <w:r>
        <w:t>o Contratado</w:t>
      </w:r>
      <w:r w:rsidRPr="00266697">
        <w:t>, o equilíbrio econômico-financeiro inicial será restabelecido no mesmo termo aditivo.</w:t>
      </w:r>
    </w:p>
    <w:p w14:paraId="3B15BCB1" w14:textId="5B8E2968" w:rsidR="00B96063" w:rsidRPr="0097012A" w:rsidRDefault="00B96063" w:rsidP="00826A56">
      <w:pPr>
        <w:pStyle w:val="Nivel2"/>
      </w:pPr>
      <w:r>
        <w:t xml:space="preserve">Registros que </w:t>
      </w:r>
      <w:r w:rsidRPr="001958D0">
        <w:t>não</w:t>
      </w:r>
      <w:r>
        <w:t xml:space="preserve"> caracterizam alteração do contrato podem ser realizados por simples apostila, dispensada a celebração de termo aditivo, na forma do </w:t>
      </w:r>
      <w:hyperlink r:id="rId84" w:anchor="art136">
        <w:r w:rsidRPr="71082589">
          <w:rPr>
            <w:rStyle w:val="Hyperlink"/>
          </w:rPr>
          <w:t>art. 136 da Lei nº 14.133, de 2021</w:t>
        </w:r>
      </w:hyperlink>
      <w:r>
        <w:t>.</w:t>
      </w:r>
    </w:p>
    <w:p w14:paraId="4BF4B20F" w14:textId="77777777" w:rsidR="00B96063" w:rsidRPr="0097012A" w:rsidRDefault="00B96063" w:rsidP="00826A56">
      <w:pPr>
        <w:pStyle w:val="Nivel01"/>
        <w:rPr>
          <w:color w:val="FFFFFF" w:themeColor="background1"/>
        </w:rPr>
      </w:pPr>
      <w:r>
        <w:t>CLÁUSULA DÉCIMA SÉTIMA – PUBLICAÇÃO</w:t>
      </w:r>
    </w:p>
    <w:p w14:paraId="055FC88A" w14:textId="71CEB07C" w:rsidR="00B96063" w:rsidRPr="0097012A" w:rsidRDefault="00B96063" w:rsidP="00826A56">
      <w:pPr>
        <w:pStyle w:val="Nivel2"/>
      </w:pPr>
      <w:r>
        <w:t xml:space="preserve">Incumbirá ao </w:t>
      </w:r>
      <w:r w:rsidR="00DA7AA7">
        <w:t>C</w:t>
      </w:r>
      <w:r>
        <w:t xml:space="preserve">ontratante divulgar o presente instrumento no Portal Nacional de Contratações Públicas (PNCP), na forma prevista no </w:t>
      </w:r>
      <w:hyperlink r:id="rId85" w:anchor="art94">
        <w:r w:rsidRPr="71082589">
          <w:rPr>
            <w:rStyle w:val="Hyperlink"/>
          </w:rPr>
          <w:t>art. 94 da Lei 14.133, de 2021</w:t>
        </w:r>
      </w:hyperlink>
      <w:r>
        <w:t xml:space="preserve">, bem como no respectivo sítio oficial na Internet, em atenção ao </w:t>
      </w:r>
      <w:r w:rsidR="007B5CF4" w:rsidRPr="00A57C7B">
        <w:t xml:space="preserve">art. 91, </w:t>
      </w:r>
      <w:r w:rsidR="007B5CF4" w:rsidRPr="00A57C7B">
        <w:rPr>
          <w:i/>
          <w:iCs/>
        </w:rPr>
        <w:t>caput,</w:t>
      </w:r>
      <w:r w:rsidR="007B5CF4" w:rsidRPr="00A57C7B">
        <w:t xml:space="preserve"> da </w:t>
      </w:r>
      <w:hyperlink r:id="rId86" w:history="1">
        <w:r w:rsidR="007B5CF4" w:rsidRPr="00A57C7B">
          <w:rPr>
            <w:rStyle w:val="Hyperlink"/>
          </w:rPr>
          <w:t>Lei nº 14.133, de 2021</w:t>
        </w:r>
      </w:hyperlink>
      <w:r w:rsidR="007B5CF4" w:rsidRPr="00A57C7B">
        <w:t xml:space="preserve">, </w:t>
      </w:r>
      <w:r w:rsidR="007B5CF4">
        <w:t xml:space="preserve">e ao </w:t>
      </w:r>
      <w:hyperlink r:id="rId87" w:anchor="art8§2">
        <w:r w:rsidRPr="71082589">
          <w:rPr>
            <w:rStyle w:val="Hyperlink"/>
          </w:rPr>
          <w:t>art. 8º, §</w:t>
        </w:r>
        <w:r w:rsidR="00DA7AA7">
          <w:rPr>
            <w:rStyle w:val="Hyperlink"/>
          </w:rPr>
          <w:t xml:space="preserve"> </w:t>
        </w:r>
        <w:r w:rsidRPr="71082589">
          <w:rPr>
            <w:rStyle w:val="Hyperlink"/>
          </w:rPr>
          <w:t>2º, da Lei n</w:t>
        </w:r>
        <w:r w:rsidR="00442A2F">
          <w:rPr>
            <w:rStyle w:val="Hyperlink"/>
          </w:rPr>
          <w:t>º</w:t>
        </w:r>
        <w:r w:rsidRPr="71082589">
          <w:rPr>
            <w:rStyle w:val="Hyperlink"/>
          </w:rPr>
          <w:t xml:space="preserve"> 12.527, de 2011</w:t>
        </w:r>
      </w:hyperlink>
      <w:r>
        <w:t xml:space="preserve">, c/c </w:t>
      </w:r>
      <w:r w:rsidR="00DA7AA7" w:rsidRPr="00A36A6B">
        <w:t xml:space="preserve">art. 22 do </w:t>
      </w:r>
      <w:hyperlink r:id="rId88" w:history="1">
        <w:r w:rsidR="00DA7AA7" w:rsidRPr="00114EDE">
          <w:rPr>
            <w:rStyle w:val="Hyperlink"/>
          </w:rPr>
          <w:t>Decreto estadual nº 68.155, de 2023</w:t>
        </w:r>
      </w:hyperlink>
      <w:r w:rsidR="00A33B71" w:rsidRPr="00A57C7B">
        <w:t>.</w:t>
      </w:r>
      <w:r>
        <w:t xml:space="preserve"> </w:t>
      </w:r>
    </w:p>
    <w:p w14:paraId="469CF680" w14:textId="65E6A9F7" w:rsidR="00B96063" w:rsidRPr="0097012A" w:rsidRDefault="00B96063" w:rsidP="00826A56">
      <w:pPr>
        <w:pStyle w:val="Nivel01"/>
        <w:rPr>
          <w:color w:val="FFFFFF" w:themeColor="background1"/>
        </w:rPr>
      </w:pPr>
      <w:r>
        <w:t>CLÁUSULA DÉCIMA OITAVA– FORO (</w:t>
      </w:r>
      <w:hyperlink r:id="rId89" w:anchor="art92§1">
        <w:r w:rsidRPr="71082589">
          <w:rPr>
            <w:rStyle w:val="Hyperlink"/>
          </w:rPr>
          <w:t>art. 92, §1º</w:t>
        </w:r>
      </w:hyperlink>
      <w:r>
        <w:t>)</w:t>
      </w:r>
    </w:p>
    <w:p w14:paraId="0EA97853" w14:textId="782DEE64" w:rsidR="00B96063" w:rsidRPr="0097012A" w:rsidRDefault="00B96063" w:rsidP="00826A56">
      <w:pPr>
        <w:pStyle w:val="Nivel2"/>
      </w:pPr>
      <w:r>
        <w:t xml:space="preserve">Fica eleito o </w:t>
      </w:r>
      <w:r w:rsidRPr="001958D0">
        <w:t>Foro</w:t>
      </w:r>
      <w:r>
        <w:t xml:space="preserve"> da </w:t>
      </w:r>
      <w:r w:rsidR="00DA7AA7">
        <w:rPr>
          <w:color w:val="auto"/>
          <w:lang w:eastAsia="en-US"/>
        </w:rPr>
        <w:t>Comarca da Capital do Estado de São Paulo</w:t>
      </w:r>
      <w:r>
        <w:t xml:space="preserve"> para dirimir </w:t>
      </w:r>
      <w:r w:rsidR="00DA7AA7">
        <w:t>quaisquer questões</w:t>
      </w:r>
      <w:r>
        <w:t xml:space="preserve"> que decorrerem deste Termo de Contrato</w:t>
      </w:r>
      <w:r w:rsidR="00DA7AA7">
        <w:t>,</w:t>
      </w:r>
      <w:r>
        <w:t xml:space="preserve"> que não puderem ser </w:t>
      </w:r>
      <w:r w:rsidR="00DA7AA7">
        <w:t>resolvidas na esfera administrativa</w:t>
      </w:r>
      <w:r>
        <w:t xml:space="preserve">, conforme </w:t>
      </w:r>
      <w:hyperlink r:id="rId90" w:anchor="art92§1">
        <w:r w:rsidRPr="71082589">
          <w:rPr>
            <w:rStyle w:val="Hyperlink"/>
          </w:rPr>
          <w:t>art. 92, §</w:t>
        </w:r>
        <w:r w:rsidR="00DA7AA7">
          <w:rPr>
            <w:rStyle w:val="Hyperlink"/>
          </w:rPr>
          <w:t xml:space="preserve"> </w:t>
        </w:r>
        <w:r w:rsidRPr="71082589">
          <w:rPr>
            <w:rStyle w:val="Hyperlink"/>
          </w:rPr>
          <w:t>1º, da Lei nº 14.133</w:t>
        </w:r>
        <w:r w:rsidR="00DA7AA7">
          <w:rPr>
            <w:rStyle w:val="Hyperlink"/>
          </w:rPr>
          <w:t>, de 20</w:t>
        </w:r>
        <w:r w:rsidRPr="71082589">
          <w:rPr>
            <w:rStyle w:val="Hyperlink"/>
          </w:rPr>
          <w:t>21.</w:t>
        </w:r>
      </w:hyperlink>
    </w:p>
    <w:p w14:paraId="1679CA3E" w14:textId="697B14AD" w:rsidR="00B96063" w:rsidRPr="0097012A" w:rsidRDefault="00DA7AA7" w:rsidP="0012560E">
      <w:pPr>
        <w:pStyle w:val="Nivel2"/>
        <w:numPr>
          <w:ilvl w:val="0"/>
          <w:numId w:val="0"/>
        </w:numPr>
        <w:ind w:firstLine="709"/>
        <w:rPr>
          <w:i/>
          <w:iCs/>
          <w:color w:val="FF0000"/>
        </w:rPr>
      </w:pPr>
      <w:r w:rsidRPr="00A57C7B">
        <w:rPr>
          <w:color w:val="auto"/>
        </w:rPr>
        <w:t xml:space="preserve">E assim, por estarem as partes justas e contratadas, foi lavrado o presente instrumento </w:t>
      </w:r>
      <w:permStart w:id="274869290" w:edGrp="everyone"/>
      <w:r w:rsidRPr="00A57C7B">
        <w:rPr>
          <w:color w:val="auto"/>
        </w:rPr>
        <w:t xml:space="preserve">em </w:t>
      </w:r>
      <w:r w:rsidRPr="00F75D15">
        <w:rPr>
          <w:i/>
          <w:iCs/>
          <w:color w:val="FF0000"/>
        </w:rPr>
        <w:t>01 (uma) via</w:t>
      </w:r>
      <w:r w:rsidRPr="00A57C7B">
        <w:rPr>
          <w:color w:val="auto"/>
        </w:rPr>
        <w:t xml:space="preserve">, </w:t>
      </w:r>
      <w:permEnd w:id="274869290"/>
      <w:r w:rsidRPr="00A57C7B">
        <w:rPr>
          <w:color w:val="auto"/>
        </w:rPr>
        <w:t>que, lido e achado conforme pelo Contratado e pelo Contratante, vai por eles assinado para que produza todos os efeitos de Direito, sendo assinado também pelas testemunhas abaixo identificadas</w:t>
      </w:r>
      <w:r w:rsidRPr="00570E15">
        <w:rPr>
          <w:i/>
          <w:iCs/>
          <w:color w:val="auto"/>
        </w:rPr>
        <w:t>.</w:t>
      </w:r>
    </w:p>
    <w:p w14:paraId="595067F1" w14:textId="009D4B3F" w:rsidR="00B96063" w:rsidRPr="00A57C7B" w:rsidRDefault="00B96063" w:rsidP="0012560E">
      <w:pPr>
        <w:pStyle w:val="Nivel2"/>
        <w:numPr>
          <w:ilvl w:val="0"/>
          <w:numId w:val="0"/>
        </w:numPr>
        <w:ind w:firstLine="709"/>
        <w:rPr>
          <w:color w:val="auto"/>
        </w:rPr>
      </w:pPr>
      <w:permStart w:id="615521906" w:edGrp="everyone"/>
      <w:r w:rsidRPr="00A57C7B">
        <w:rPr>
          <w:color w:val="auto"/>
        </w:rPr>
        <w:t>[Local], [dia] de [mês] de [ano].</w:t>
      </w:r>
      <w:r w:rsidR="00DA7AA7" w:rsidRPr="00A57C7B">
        <w:rPr>
          <w:color w:val="auto"/>
        </w:rPr>
        <w:t xml:space="preserve"> </w:t>
      </w:r>
      <w:r w:rsidR="00DA7AA7" w:rsidRPr="00A57C7B">
        <w:rPr>
          <w:b/>
          <w:bCs/>
          <w:color w:val="auto"/>
          <w:u w:val="single"/>
        </w:rPr>
        <w:t>OU</w:t>
      </w:r>
      <w:r w:rsidR="00DA7AA7" w:rsidRPr="00A57C7B">
        <w:rPr>
          <w:color w:val="auto"/>
        </w:rPr>
        <w:t xml:space="preserve"> [Local], data da última assinatura eletrônica das </w:t>
      </w:r>
      <w:commentRangeStart w:id="609"/>
      <w:r w:rsidR="00DA7AA7" w:rsidRPr="00A57C7B">
        <w:rPr>
          <w:color w:val="auto"/>
        </w:rPr>
        <w:t>partes</w:t>
      </w:r>
      <w:commentRangeEnd w:id="609"/>
      <w:r w:rsidR="00E37017" w:rsidRPr="00A57C7B">
        <w:rPr>
          <w:rStyle w:val="Refdecomentrio"/>
          <w:color w:val="auto"/>
          <w:sz w:val="20"/>
          <w:szCs w:val="20"/>
        </w:rPr>
        <w:commentReference w:id="609"/>
      </w:r>
      <w:r w:rsidR="00DA7AA7" w:rsidRPr="00A57C7B">
        <w:rPr>
          <w:color w:val="auto"/>
        </w:rPr>
        <w:t>.</w:t>
      </w:r>
    </w:p>
    <w:p w14:paraId="7CB063F6" w14:textId="34548C25" w:rsidR="00B96063" w:rsidRPr="0097012A" w:rsidRDefault="00B96063" w:rsidP="0012560E">
      <w:pPr>
        <w:spacing w:before="120" w:after="120" w:line="276" w:lineRule="auto"/>
        <w:ind w:firstLine="709"/>
        <w:jc w:val="center"/>
        <w:rPr>
          <w:rFonts w:ascii="Arial" w:hAnsi="Arial" w:cs="Arial"/>
          <w:bCs/>
          <w:sz w:val="20"/>
          <w:szCs w:val="20"/>
        </w:rPr>
      </w:pPr>
      <w:r w:rsidRPr="0097012A">
        <w:rPr>
          <w:rFonts w:ascii="Arial" w:hAnsi="Arial" w:cs="Arial"/>
          <w:bCs/>
          <w:sz w:val="20"/>
          <w:szCs w:val="20"/>
        </w:rPr>
        <w:t>_________________________</w:t>
      </w:r>
    </w:p>
    <w:p w14:paraId="15F7C549" w14:textId="77777777" w:rsidR="00B96063" w:rsidRPr="0097012A" w:rsidRDefault="00B96063" w:rsidP="0012560E">
      <w:pPr>
        <w:spacing w:before="120" w:after="120" w:line="276" w:lineRule="auto"/>
        <w:ind w:firstLine="709"/>
        <w:jc w:val="center"/>
        <w:rPr>
          <w:rFonts w:ascii="Arial" w:hAnsi="Arial" w:cs="Arial"/>
          <w:bCs/>
          <w:sz w:val="20"/>
          <w:szCs w:val="20"/>
        </w:rPr>
      </w:pPr>
      <w:r w:rsidRPr="0097012A">
        <w:rPr>
          <w:rFonts w:ascii="Arial" w:hAnsi="Arial" w:cs="Arial"/>
          <w:bCs/>
          <w:sz w:val="20"/>
          <w:szCs w:val="20"/>
        </w:rPr>
        <w:t>Representante legal do CONTRATANTE</w:t>
      </w:r>
    </w:p>
    <w:p w14:paraId="5D58512B" w14:textId="77777777" w:rsidR="00B96063" w:rsidRPr="0097012A" w:rsidRDefault="00B96063" w:rsidP="0012560E">
      <w:pPr>
        <w:spacing w:before="120" w:after="120" w:line="276" w:lineRule="auto"/>
        <w:ind w:firstLine="709"/>
        <w:jc w:val="center"/>
        <w:rPr>
          <w:rFonts w:ascii="Arial" w:hAnsi="Arial" w:cs="Arial"/>
          <w:sz w:val="20"/>
          <w:szCs w:val="20"/>
        </w:rPr>
      </w:pPr>
      <w:r w:rsidRPr="0097012A">
        <w:rPr>
          <w:rFonts w:ascii="Arial" w:hAnsi="Arial" w:cs="Arial"/>
          <w:sz w:val="20"/>
          <w:szCs w:val="20"/>
        </w:rPr>
        <w:t>_________________________</w:t>
      </w:r>
    </w:p>
    <w:p w14:paraId="202EBBAF" w14:textId="77777777" w:rsidR="00B96063" w:rsidRPr="0097012A" w:rsidRDefault="00B96063" w:rsidP="0012560E">
      <w:pPr>
        <w:spacing w:before="120" w:after="120" w:line="276" w:lineRule="auto"/>
        <w:ind w:firstLine="709"/>
        <w:jc w:val="center"/>
        <w:rPr>
          <w:rFonts w:ascii="Arial" w:hAnsi="Arial" w:cs="Arial"/>
          <w:sz w:val="20"/>
          <w:szCs w:val="20"/>
        </w:rPr>
      </w:pPr>
      <w:r w:rsidRPr="0097012A">
        <w:rPr>
          <w:rFonts w:ascii="Arial" w:hAnsi="Arial" w:cs="Arial"/>
          <w:bCs/>
          <w:sz w:val="20"/>
          <w:szCs w:val="20"/>
        </w:rPr>
        <w:t>Representante</w:t>
      </w:r>
      <w:r w:rsidRPr="0097012A">
        <w:rPr>
          <w:rFonts w:ascii="Arial" w:hAnsi="Arial" w:cs="Arial"/>
          <w:sz w:val="20"/>
          <w:szCs w:val="20"/>
        </w:rPr>
        <w:t xml:space="preserve"> legal do CONTRATADO</w:t>
      </w:r>
    </w:p>
    <w:p w14:paraId="3BE2F2FB" w14:textId="77777777" w:rsidR="00B96063" w:rsidRPr="00A57C7B" w:rsidRDefault="00B96063" w:rsidP="0012560E">
      <w:pPr>
        <w:spacing w:before="120" w:after="120" w:line="276" w:lineRule="auto"/>
        <w:ind w:firstLine="709"/>
        <w:jc w:val="both"/>
        <w:rPr>
          <w:rFonts w:ascii="Arial" w:hAnsi="Arial" w:cs="Arial"/>
          <w:sz w:val="20"/>
          <w:szCs w:val="20"/>
        </w:rPr>
      </w:pPr>
      <w:r w:rsidRPr="00A57C7B">
        <w:rPr>
          <w:rFonts w:ascii="Arial" w:hAnsi="Arial" w:cs="Arial"/>
          <w:sz w:val="20"/>
          <w:szCs w:val="20"/>
        </w:rPr>
        <w:t>TESTEMUNHAS:</w:t>
      </w:r>
    </w:p>
    <w:p w14:paraId="0C9048D3" w14:textId="77777777" w:rsidR="00B96063" w:rsidRPr="00A57C7B" w:rsidRDefault="00B96063" w:rsidP="0012560E">
      <w:pPr>
        <w:spacing w:before="120" w:after="120" w:line="276" w:lineRule="auto"/>
        <w:ind w:firstLine="709"/>
        <w:rPr>
          <w:rFonts w:ascii="Arial" w:hAnsi="Arial" w:cs="Arial"/>
          <w:sz w:val="20"/>
          <w:szCs w:val="20"/>
        </w:rPr>
      </w:pPr>
      <w:r w:rsidRPr="00A57C7B">
        <w:rPr>
          <w:rFonts w:ascii="Arial" w:hAnsi="Arial" w:cs="Arial"/>
          <w:sz w:val="20"/>
          <w:szCs w:val="20"/>
        </w:rPr>
        <w:t>1-</w:t>
      </w:r>
    </w:p>
    <w:p w14:paraId="0AA0D611" w14:textId="369BB6E7" w:rsidR="00B65FEA" w:rsidRDefault="00B96063" w:rsidP="0012560E">
      <w:pPr>
        <w:spacing w:before="120" w:after="120" w:line="276" w:lineRule="auto"/>
        <w:ind w:firstLine="709"/>
        <w:rPr>
          <w:ins w:id="610" w:author="Eliana Aparecida Silva" w:date="2026-03-18T12:57:00Z" w16du:dateUtc="2026-03-18T15:57:00Z"/>
          <w:rFonts w:ascii="Arial" w:hAnsi="Arial" w:cs="Arial"/>
          <w:i/>
          <w:iCs/>
          <w:color w:val="FF0000"/>
          <w:sz w:val="20"/>
          <w:szCs w:val="20"/>
        </w:rPr>
      </w:pPr>
      <w:r w:rsidRPr="00A57C7B">
        <w:rPr>
          <w:rFonts w:ascii="Arial" w:hAnsi="Arial" w:cs="Arial"/>
          <w:sz w:val="20"/>
          <w:szCs w:val="20"/>
        </w:rPr>
        <w:lastRenderedPageBreak/>
        <w:t>2-</w:t>
      </w:r>
      <w:r w:rsidRPr="0097012A">
        <w:rPr>
          <w:rFonts w:ascii="Arial" w:hAnsi="Arial" w:cs="Arial"/>
          <w:i/>
          <w:iCs/>
          <w:color w:val="FF0000"/>
          <w:sz w:val="20"/>
          <w:szCs w:val="20"/>
        </w:rPr>
        <w:t xml:space="preserve"> </w:t>
      </w:r>
    </w:p>
    <w:p w14:paraId="533B21D7" w14:textId="1CE9B34A" w:rsidR="00134915" w:rsidRPr="007A65FD" w:rsidRDefault="00134915" w:rsidP="00134915">
      <w:pPr>
        <w:spacing w:before="120" w:after="120" w:line="276" w:lineRule="auto"/>
        <w:ind w:firstLine="1134"/>
        <w:jc w:val="both"/>
        <w:rPr>
          <w:ins w:id="611" w:author="Eliana Aparecida Silva" w:date="2026-03-18T12:57:00Z" w16du:dateUtc="2026-03-18T15:57:00Z"/>
          <w:rFonts w:ascii="Arial" w:hAnsi="Arial" w:cs="Arial"/>
          <w:b/>
          <w:bCs/>
          <w:i/>
          <w:sz w:val="20"/>
          <w:szCs w:val="20"/>
        </w:rPr>
      </w:pPr>
      <w:ins w:id="612" w:author="Eliana Aparecida Silva" w:date="2026-03-18T12:57:00Z" w16du:dateUtc="2026-03-18T15:57:00Z">
        <w:r w:rsidRPr="007A65FD">
          <w:rPr>
            <w:rFonts w:ascii="Arial" w:hAnsi="Arial" w:cs="Arial"/>
            <w:b/>
            <w:bCs/>
            <w:i/>
            <w:sz w:val="20"/>
            <w:szCs w:val="20"/>
          </w:rPr>
          <w:t xml:space="preserve">CONTRATO FF N.º xxxxxxxxxxxxxx – PRESTAÇÃO DE SERVIÇOS– PROCESSO FF N.º </w:t>
        </w:r>
      </w:ins>
      <w:ins w:id="613" w:author="Eliana Aparecida Silva" w:date="2026-03-18T13:01:00Z">
        <w:r w:rsidR="00E73398" w:rsidRPr="00E73398">
          <w:rPr>
            <w:rFonts w:ascii="Arial" w:hAnsi="Arial" w:cs="Arial"/>
            <w:b/>
            <w:bCs/>
            <w:i/>
            <w:sz w:val="20"/>
            <w:szCs w:val="20"/>
          </w:rPr>
          <w:fldChar w:fldCharType="begin"/>
        </w:r>
        <w:r w:rsidR="00E73398" w:rsidRPr="00E73398">
          <w:rPr>
            <w:rFonts w:ascii="Arial" w:hAnsi="Arial" w:cs="Arial"/>
            <w:b/>
            <w:bCs/>
            <w:i/>
            <w:sz w:val="20"/>
            <w:szCs w:val="20"/>
          </w:rPr>
          <w:instrText>HYPERLINK "https://sei.sp.gov.br/sei/controlador.php?acao=arvore_visualizar&amp;acao_origem=procedimento_visualizar&amp;id_procedimento=117081522&amp;infra_sistema=100000100&amp;infra_unidade_atual=110039285&amp;infra_hash=ab386323545ada2542d086e1b9f979029a77b18756f33c6e16b3fa09bbdab599" \o "Processo de contratação de serviços comuns" \t "ifrVisualizacao"</w:instrText>
        </w:r>
        <w:r w:rsidR="00E73398" w:rsidRPr="00E73398">
          <w:rPr>
            <w:rFonts w:ascii="Arial" w:hAnsi="Arial" w:cs="Arial"/>
            <w:b/>
            <w:bCs/>
            <w:i/>
            <w:sz w:val="20"/>
            <w:szCs w:val="20"/>
          </w:rPr>
        </w:r>
        <w:r w:rsidR="00E73398" w:rsidRPr="00E73398">
          <w:rPr>
            <w:rFonts w:ascii="Arial" w:hAnsi="Arial" w:cs="Arial"/>
            <w:b/>
            <w:bCs/>
            <w:i/>
            <w:sz w:val="20"/>
            <w:szCs w:val="20"/>
          </w:rPr>
          <w:fldChar w:fldCharType="separate"/>
        </w:r>
        <w:r w:rsidR="00E73398" w:rsidRPr="00E73398">
          <w:rPr>
            <w:rStyle w:val="Hyperlink"/>
            <w:rFonts w:ascii="Arial" w:hAnsi="Arial" w:cs="Arial"/>
            <w:b/>
            <w:bCs/>
            <w:i/>
            <w:sz w:val="20"/>
            <w:szCs w:val="20"/>
          </w:rPr>
          <w:t>262.00001761/2026-63</w:t>
        </w:r>
      </w:ins>
      <w:ins w:id="614" w:author="Eliana Aparecida Silva" w:date="2026-03-18T13:01:00Z" w16du:dateUtc="2026-03-18T16:01:00Z">
        <w:r w:rsidR="00E73398" w:rsidRPr="00E73398">
          <w:rPr>
            <w:rFonts w:ascii="Arial" w:hAnsi="Arial" w:cs="Arial"/>
            <w:b/>
            <w:bCs/>
            <w:i/>
            <w:sz w:val="20"/>
            <w:szCs w:val="20"/>
          </w:rPr>
          <w:fldChar w:fldCharType="end"/>
        </w:r>
      </w:ins>
      <w:ins w:id="615" w:author="Eliana Aparecida Silva" w:date="2026-03-18T12:57:00Z" w16du:dateUtc="2026-03-18T15:57:00Z">
        <w:r w:rsidRPr="007A65FD">
          <w:rPr>
            <w:rFonts w:ascii="Arial" w:hAnsi="Arial" w:cs="Arial"/>
            <w:b/>
            <w:bCs/>
            <w:i/>
            <w:sz w:val="20"/>
            <w:szCs w:val="20"/>
          </w:rPr>
          <w:t>– PREGÃO ELETRÔNICO N.º xxx/20xx.</w:t>
        </w:r>
      </w:ins>
    </w:p>
    <w:p w14:paraId="1E8E13E4" w14:textId="77777777" w:rsidR="00134915" w:rsidRPr="007A5B26" w:rsidRDefault="00134915" w:rsidP="00134915">
      <w:pPr>
        <w:spacing w:before="120" w:after="120" w:line="276" w:lineRule="auto"/>
        <w:ind w:firstLine="709"/>
        <w:rPr>
          <w:ins w:id="616" w:author="Eliana Aparecida Silva" w:date="2026-03-18T12:57:00Z" w16du:dateUtc="2026-03-18T15:57:00Z"/>
          <w:rFonts w:ascii="Arial" w:hAnsi="Arial" w:cs="Arial"/>
          <w:i/>
          <w:iCs/>
          <w:sz w:val="20"/>
          <w:szCs w:val="20"/>
        </w:rPr>
      </w:pPr>
    </w:p>
    <w:p w14:paraId="4B9DE30D" w14:textId="77777777" w:rsidR="00134915" w:rsidRPr="007A5B26" w:rsidRDefault="00134915" w:rsidP="00134915">
      <w:pPr>
        <w:spacing w:before="120" w:after="120" w:line="276" w:lineRule="auto"/>
        <w:ind w:firstLine="709"/>
        <w:rPr>
          <w:ins w:id="617" w:author="Eliana Aparecida Silva" w:date="2026-03-18T12:57:00Z" w16du:dateUtc="2026-03-18T15:57:00Z"/>
          <w:rFonts w:ascii="Arial" w:hAnsi="Arial" w:cs="Arial"/>
          <w:i/>
          <w:iCs/>
          <w:sz w:val="20"/>
          <w:szCs w:val="20"/>
        </w:rPr>
      </w:pPr>
    </w:p>
    <w:p w14:paraId="031C3FAB" w14:textId="77777777" w:rsidR="00134915" w:rsidRPr="007A5B26" w:rsidRDefault="00134915" w:rsidP="00134915">
      <w:pPr>
        <w:spacing w:before="120" w:after="120" w:line="276" w:lineRule="auto"/>
        <w:ind w:firstLine="709"/>
        <w:rPr>
          <w:ins w:id="618" w:author="Eliana Aparecida Silva" w:date="2026-03-18T12:57:00Z" w16du:dateUtc="2026-03-18T15:57:00Z"/>
          <w:rFonts w:ascii="Arial" w:hAnsi="Arial" w:cs="Arial"/>
          <w:i/>
          <w:iCs/>
          <w:sz w:val="20"/>
          <w:szCs w:val="20"/>
        </w:rPr>
      </w:pPr>
    </w:p>
    <w:p w14:paraId="6DC343B5" w14:textId="77777777" w:rsidR="00134915" w:rsidRPr="007A5B26" w:rsidRDefault="00134915" w:rsidP="00134915">
      <w:pPr>
        <w:spacing w:before="120" w:after="120" w:line="276" w:lineRule="auto"/>
        <w:ind w:firstLine="709"/>
        <w:rPr>
          <w:ins w:id="619" w:author="Eliana Aparecida Silva" w:date="2026-03-18T12:57:00Z" w16du:dateUtc="2026-03-18T15:57:00Z"/>
          <w:rFonts w:ascii="Arial" w:hAnsi="Arial" w:cs="Arial"/>
          <w:i/>
          <w:iCs/>
          <w:sz w:val="20"/>
          <w:szCs w:val="20"/>
        </w:rPr>
      </w:pPr>
    </w:p>
    <w:p w14:paraId="7709669F" w14:textId="77777777" w:rsidR="00134915" w:rsidRPr="007A5B26" w:rsidRDefault="00134915" w:rsidP="00134915">
      <w:pPr>
        <w:spacing w:before="120" w:after="120" w:line="276" w:lineRule="auto"/>
        <w:ind w:firstLine="709"/>
        <w:rPr>
          <w:ins w:id="620" w:author="Eliana Aparecida Silva" w:date="2026-03-18T12:57:00Z" w16du:dateUtc="2026-03-18T15:57:00Z"/>
          <w:rFonts w:ascii="Arial" w:hAnsi="Arial" w:cs="Arial"/>
          <w:i/>
          <w:iCs/>
          <w:sz w:val="20"/>
          <w:szCs w:val="20"/>
        </w:rPr>
      </w:pPr>
    </w:p>
    <w:p w14:paraId="3EB2D9DF" w14:textId="77777777" w:rsidR="00134915" w:rsidRPr="007A5B26" w:rsidRDefault="00134915" w:rsidP="00134915">
      <w:pPr>
        <w:spacing w:before="120" w:after="120" w:line="276" w:lineRule="auto"/>
        <w:ind w:firstLine="709"/>
        <w:rPr>
          <w:ins w:id="621" w:author="Eliana Aparecida Silva" w:date="2026-03-18T12:57:00Z" w16du:dateUtc="2026-03-18T15:57:00Z"/>
          <w:rFonts w:ascii="Arial" w:hAnsi="Arial" w:cs="Arial"/>
          <w:i/>
          <w:iCs/>
          <w:sz w:val="20"/>
          <w:szCs w:val="20"/>
        </w:rPr>
      </w:pPr>
    </w:p>
    <w:p w14:paraId="6E5D2071" w14:textId="77777777" w:rsidR="00134915" w:rsidRPr="007A5B26" w:rsidRDefault="00134915" w:rsidP="00134915">
      <w:pPr>
        <w:spacing w:before="120" w:after="120" w:line="276" w:lineRule="auto"/>
        <w:ind w:firstLine="709"/>
        <w:rPr>
          <w:ins w:id="622" w:author="Eliana Aparecida Silva" w:date="2026-03-18T12:57:00Z" w16du:dateUtc="2026-03-18T15:57:00Z"/>
          <w:rFonts w:ascii="Arial" w:hAnsi="Arial" w:cs="Arial"/>
          <w:i/>
          <w:iCs/>
          <w:sz w:val="20"/>
          <w:szCs w:val="20"/>
        </w:rPr>
      </w:pPr>
    </w:p>
    <w:p w14:paraId="05B2867E" w14:textId="77777777" w:rsidR="00134915" w:rsidRPr="007A5B26" w:rsidRDefault="00134915" w:rsidP="00134915">
      <w:pPr>
        <w:spacing w:before="120" w:after="120" w:line="276" w:lineRule="auto"/>
        <w:ind w:firstLine="709"/>
        <w:rPr>
          <w:ins w:id="623" w:author="Eliana Aparecida Silva" w:date="2026-03-18T12:57:00Z" w16du:dateUtc="2026-03-18T15:57:00Z"/>
          <w:rFonts w:ascii="Arial" w:hAnsi="Arial" w:cs="Arial"/>
          <w:i/>
          <w:iCs/>
          <w:sz w:val="20"/>
          <w:szCs w:val="20"/>
        </w:rPr>
      </w:pPr>
    </w:p>
    <w:p w14:paraId="2CDE3191" w14:textId="77777777" w:rsidR="00134915" w:rsidRPr="007A5B26" w:rsidRDefault="00134915" w:rsidP="00134915">
      <w:pPr>
        <w:jc w:val="center"/>
        <w:rPr>
          <w:ins w:id="624" w:author="Eliana Aparecida Silva" w:date="2026-03-18T12:57:00Z" w16du:dateUtc="2026-03-18T15:57:00Z"/>
          <w:rFonts w:ascii="Verdana" w:hAnsi="Verdana" w:cstheme="minorBidi"/>
          <w:b/>
          <w:bCs/>
          <w:sz w:val="20"/>
          <w:szCs w:val="20"/>
        </w:rPr>
      </w:pPr>
      <w:ins w:id="625" w:author="Eliana Aparecida Silva" w:date="2026-03-18T12:57:00Z" w16du:dateUtc="2026-03-18T15:57:00Z">
        <w:r w:rsidRPr="007A5B26">
          <w:rPr>
            <w:rFonts w:ascii="Verdana" w:hAnsi="Verdana"/>
            <w:b/>
            <w:bCs/>
            <w:sz w:val="20"/>
            <w:szCs w:val="20"/>
          </w:rPr>
          <w:t>TERMO DE CIÊNCIA E DE NOTIFICAÇÃO</w:t>
        </w:r>
      </w:ins>
    </w:p>
    <w:p w14:paraId="63205E71" w14:textId="77777777" w:rsidR="00134915" w:rsidRPr="007A5B26" w:rsidRDefault="00134915" w:rsidP="00134915">
      <w:pPr>
        <w:jc w:val="both"/>
        <w:rPr>
          <w:ins w:id="626" w:author="Eliana Aparecida Silva" w:date="2026-03-18T12:57:00Z" w16du:dateUtc="2026-03-18T15:57:00Z"/>
          <w:rFonts w:ascii="Verdana" w:hAnsi="Verdana"/>
          <w:sz w:val="20"/>
          <w:szCs w:val="20"/>
        </w:rPr>
      </w:pPr>
    </w:p>
    <w:p w14:paraId="6BD3FBED" w14:textId="77777777" w:rsidR="00134915" w:rsidRPr="007A5B26" w:rsidRDefault="00134915" w:rsidP="00134915">
      <w:pPr>
        <w:jc w:val="both"/>
        <w:rPr>
          <w:ins w:id="627" w:author="Eliana Aparecida Silva" w:date="2026-03-18T12:57:00Z" w16du:dateUtc="2026-03-18T15:57:00Z"/>
          <w:rFonts w:ascii="Verdana" w:hAnsi="Verdana"/>
          <w:sz w:val="20"/>
          <w:szCs w:val="20"/>
        </w:rPr>
      </w:pPr>
      <w:bookmarkStart w:id="628" w:name="_Hlk162013299"/>
      <w:ins w:id="629" w:author="Eliana Aparecida Silva" w:date="2026-03-18T12:57:00Z" w16du:dateUtc="2026-03-18T15:57:00Z">
        <w:r w:rsidRPr="007A5B26">
          <w:rPr>
            <w:rFonts w:ascii="Verdana" w:hAnsi="Verdana"/>
            <w:b/>
            <w:bCs/>
            <w:sz w:val="20"/>
            <w:szCs w:val="20"/>
          </w:rPr>
          <w:t>CONTRATANTE:</w:t>
        </w:r>
        <w:r w:rsidRPr="007A5B26">
          <w:rPr>
            <w:rFonts w:ascii="Verdana" w:hAnsi="Verdana"/>
            <w:sz w:val="20"/>
            <w:szCs w:val="20"/>
          </w:rPr>
          <w:t xml:space="preserve"> </w:t>
        </w:r>
      </w:ins>
    </w:p>
    <w:p w14:paraId="3E749BFF" w14:textId="77777777" w:rsidR="00134915" w:rsidRPr="007A5B26" w:rsidRDefault="00134915" w:rsidP="00134915">
      <w:pPr>
        <w:jc w:val="both"/>
        <w:rPr>
          <w:ins w:id="630" w:author="Eliana Aparecida Silva" w:date="2026-03-18T12:57:00Z" w16du:dateUtc="2026-03-18T15:57:00Z"/>
          <w:rFonts w:ascii="Verdana" w:hAnsi="Verdana"/>
          <w:b/>
          <w:bCs/>
          <w:sz w:val="20"/>
          <w:szCs w:val="20"/>
        </w:rPr>
      </w:pPr>
      <w:ins w:id="631" w:author="Eliana Aparecida Silva" w:date="2026-03-18T12:57:00Z" w16du:dateUtc="2026-03-18T15:57:00Z">
        <w:r w:rsidRPr="007A5B26">
          <w:rPr>
            <w:rFonts w:ascii="Verdana" w:hAnsi="Verdana"/>
            <w:b/>
            <w:bCs/>
            <w:sz w:val="20"/>
            <w:szCs w:val="20"/>
          </w:rPr>
          <w:t xml:space="preserve">CONTRATADA: </w:t>
        </w:r>
      </w:ins>
    </w:p>
    <w:p w14:paraId="1A916ADE" w14:textId="77777777" w:rsidR="00134915" w:rsidRPr="007A5B26" w:rsidRDefault="00134915" w:rsidP="00134915">
      <w:pPr>
        <w:jc w:val="both"/>
        <w:rPr>
          <w:ins w:id="632" w:author="Eliana Aparecida Silva" w:date="2026-03-18T12:57:00Z" w16du:dateUtc="2026-03-18T15:57:00Z"/>
          <w:rFonts w:ascii="Verdana" w:hAnsi="Verdana"/>
          <w:sz w:val="20"/>
          <w:szCs w:val="20"/>
        </w:rPr>
      </w:pPr>
      <w:ins w:id="633" w:author="Eliana Aparecida Silva" w:date="2026-03-18T12:57:00Z" w16du:dateUtc="2026-03-18T15:57:00Z">
        <w:r w:rsidRPr="007A5B26">
          <w:rPr>
            <w:rFonts w:ascii="Verdana" w:hAnsi="Verdana"/>
            <w:b/>
            <w:bCs/>
            <w:sz w:val="20"/>
            <w:szCs w:val="20"/>
          </w:rPr>
          <w:t>CONTRATO N°:</w:t>
        </w:r>
        <w:r w:rsidRPr="007A5B26">
          <w:rPr>
            <w:rFonts w:ascii="Verdana" w:hAnsi="Verdana"/>
            <w:sz w:val="20"/>
            <w:szCs w:val="20"/>
          </w:rPr>
          <w:t xml:space="preserve"> </w:t>
        </w:r>
      </w:ins>
    </w:p>
    <w:p w14:paraId="57BD8955" w14:textId="77777777" w:rsidR="00134915" w:rsidRPr="007A5B26" w:rsidRDefault="00134915" w:rsidP="00134915">
      <w:pPr>
        <w:jc w:val="both"/>
        <w:rPr>
          <w:ins w:id="634" w:author="Eliana Aparecida Silva" w:date="2026-03-18T12:57:00Z" w16du:dateUtc="2026-03-18T15:57:00Z"/>
          <w:rFonts w:ascii="Verdana" w:hAnsi="Verdana"/>
          <w:b/>
          <w:bCs/>
          <w:sz w:val="20"/>
          <w:szCs w:val="20"/>
        </w:rPr>
      </w:pPr>
      <w:ins w:id="635" w:author="Eliana Aparecida Silva" w:date="2026-03-18T12:57:00Z" w16du:dateUtc="2026-03-18T15:57:00Z">
        <w:r w:rsidRPr="007A5B26">
          <w:rPr>
            <w:rFonts w:ascii="Verdana" w:hAnsi="Verdana"/>
            <w:b/>
            <w:bCs/>
            <w:sz w:val="20"/>
            <w:szCs w:val="20"/>
          </w:rPr>
          <w:t>OBJETO:</w:t>
        </w:r>
      </w:ins>
    </w:p>
    <w:bookmarkEnd w:id="628"/>
    <w:p w14:paraId="1D4A750C" w14:textId="77777777" w:rsidR="00134915" w:rsidRPr="007A5B26" w:rsidRDefault="00134915" w:rsidP="00134915">
      <w:pPr>
        <w:jc w:val="both"/>
        <w:rPr>
          <w:ins w:id="636" w:author="Eliana Aparecida Silva" w:date="2026-03-18T12:57:00Z" w16du:dateUtc="2026-03-18T15:57:00Z"/>
          <w:rFonts w:ascii="Verdana" w:hAnsi="Verdana"/>
          <w:sz w:val="20"/>
          <w:szCs w:val="20"/>
        </w:rPr>
      </w:pPr>
    </w:p>
    <w:p w14:paraId="4C7907CE" w14:textId="77777777" w:rsidR="00134915" w:rsidRPr="007A5B26" w:rsidRDefault="00134915" w:rsidP="00134915">
      <w:pPr>
        <w:jc w:val="both"/>
        <w:rPr>
          <w:ins w:id="637" w:author="Eliana Aparecida Silva" w:date="2026-03-18T12:57:00Z" w16du:dateUtc="2026-03-18T15:57:00Z"/>
          <w:rFonts w:ascii="Verdana" w:hAnsi="Verdana"/>
          <w:sz w:val="20"/>
          <w:szCs w:val="20"/>
        </w:rPr>
      </w:pPr>
      <w:ins w:id="638" w:author="Eliana Aparecida Silva" w:date="2026-03-18T12:57:00Z" w16du:dateUtc="2026-03-18T15:57:00Z">
        <w:r w:rsidRPr="007A5B26">
          <w:rPr>
            <w:rFonts w:ascii="Verdana" w:hAnsi="Verdana"/>
            <w:sz w:val="20"/>
            <w:szCs w:val="20"/>
          </w:rPr>
          <w:t>1 Estamos CIENTES de que:</w:t>
        </w:r>
      </w:ins>
    </w:p>
    <w:p w14:paraId="5A2D3763" w14:textId="77777777" w:rsidR="00134915" w:rsidRPr="007A5B26" w:rsidRDefault="00134915" w:rsidP="00134915">
      <w:pPr>
        <w:jc w:val="both"/>
        <w:rPr>
          <w:ins w:id="639" w:author="Eliana Aparecida Silva" w:date="2026-03-18T12:57:00Z" w16du:dateUtc="2026-03-18T15:57:00Z"/>
          <w:rFonts w:ascii="Verdana" w:hAnsi="Verdana"/>
          <w:sz w:val="20"/>
          <w:szCs w:val="20"/>
        </w:rPr>
      </w:pPr>
    </w:p>
    <w:p w14:paraId="13B2AABB" w14:textId="77777777" w:rsidR="00134915" w:rsidRPr="007A5B26" w:rsidRDefault="00134915" w:rsidP="00134915">
      <w:pPr>
        <w:jc w:val="both"/>
        <w:rPr>
          <w:ins w:id="640" w:author="Eliana Aparecida Silva" w:date="2026-03-18T12:57:00Z" w16du:dateUtc="2026-03-18T15:57:00Z"/>
          <w:rFonts w:ascii="Verdana" w:hAnsi="Verdana"/>
          <w:sz w:val="20"/>
          <w:szCs w:val="20"/>
        </w:rPr>
      </w:pPr>
      <w:ins w:id="641" w:author="Eliana Aparecida Silva" w:date="2026-03-18T12:57:00Z" w16du:dateUtc="2026-03-18T15:57:00Z">
        <w:r w:rsidRPr="007A5B26">
          <w:rPr>
            <w:rFonts w:ascii="Verdana" w:hAnsi="Verdana"/>
            <w:sz w:val="20"/>
            <w:szCs w:val="20"/>
          </w:rPr>
          <w:t>a)</w:t>
        </w:r>
        <w:r w:rsidRPr="007A5B26">
          <w:rPr>
            <w:rFonts w:ascii="Verdana" w:hAnsi="Verdana"/>
            <w:sz w:val="20"/>
            <w:szCs w:val="20"/>
          </w:rPr>
          <w:tab/>
          <w:t>O ajuste acima referido, seus aditamentos, bem como o acompanhamento de sua execução</w:t>
        </w:r>
      </w:ins>
    </w:p>
    <w:p w14:paraId="484C92A3" w14:textId="77777777" w:rsidR="00134915" w:rsidRPr="007A5B26" w:rsidRDefault="00134915" w:rsidP="00134915">
      <w:pPr>
        <w:jc w:val="both"/>
        <w:rPr>
          <w:ins w:id="642" w:author="Eliana Aparecida Silva" w:date="2026-03-18T12:57:00Z" w16du:dateUtc="2026-03-18T15:57:00Z"/>
          <w:rFonts w:ascii="Verdana" w:hAnsi="Verdana"/>
          <w:sz w:val="20"/>
          <w:szCs w:val="20"/>
        </w:rPr>
      </w:pPr>
      <w:ins w:id="643" w:author="Eliana Aparecida Silva" w:date="2026-03-18T12:57:00Z" w16du:dateUtc="2026-03-18T15:57:00Z">
        <w:r w:rsidRPr="007A5B26">
          <w:rPr>
            <w:rFonts w:ascii="Verdana" w:hAnsi="Verdana"/>
            <w:sz w:val="20"/>
            <w:szCs w:val="20"/>
          </w:rPr>
          <w:t>contratual, estarão sujeitos a análise e julgamento pelo Tribunal de Contas do Estado de São Paulo, cujo trâmite processual ocorrerá pelo sistema eletrônico.</w:t>
        </w:r>
      </w:ins>
    </w:p>
    <w:p w14:paraId="3CA254BA" w14:textId="77777777" w:rsidR="00134915" w:rsidRPr="007A5B26" w:rsidRDefault="00134915" w:rsidP="00134915">
      <w:pPr>
        <w:jc w:val="both"/>
        <w:rPr>
          <w:ins w:id="644" w:author="Eliana Aparecida Silva" w:date="2026-03-18T12:57:00Z" w16du:dateUtc="2026-03-18T15:57:00Z"/>
          <w:rFonts w:ascii="Verdana" w:hAnsi="Verdana"/>
          <w:sz w:val="20"/>
          <w:szCs w:val="20"/>
        </w:rPr>
      </w:pPr>
      <w:ins w:id="645" w:author="Eliana Aparecida Silva" w:date="2026-03-18T12:57:00Z" w16du:dateUtc="2026-03-18T15:57:00Z">
        <w:r w:rsidRPr="007A5B26">
          <w:rPr>
            <w:rFonts w:ascii="Verdana" w:hAnsi="Verdana"/>
            <w:sz w:val="20"/>
            <w:szCs w:val="20"/>
          </w:rPr>
          <w:t>b)</w:t>
        </w:r>
        <w:r w:rsidRPr="007A5B26">
          <w:rPr>
            <w:rFonts w:ascii="Verdana" w:hAnsi="Verdana"/>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ins>
    </w:p>
    <w:p w14:paraId="3A99316C" w14:textId="77777777" w:rsidR="00134915" w:rsidRPr="007A5B26" w:rsidRDefault="00134915" w:rsidP="00134915">
      <w:pPr>
        <w:jc w:val="both"/>
        <w:rPr>
          <w:ins w:id="646" w:author="Eliana Aparecida Silva" w:date="2026-03-18T12:57:00Z" w16du:dateUtc="2026-03-18T15:57:00Z"/>
          <w:rFonts w:ascii="Verdana" w:hAnsi="Verdana"/>
          <w:sz w:val="20"/>
          <w:szCs w:val="20"/>
        </w:rPr>
      </w:pPr>
      <w:ins w:id="647" w:author="Eliana Aparecida Silva" w:date="2026-03-18T12:57:00Z" w16du:dateUtc="2026-03-18T15:57:00Z">
        <w:r w:rsidRPr="007A5B26">
          <w:rPr>
            <w:rFonts w:ascii="Verdana" w:hAnsi="Verdana"/>
            <w:sz w:val="20"/>
            <w:szCs w:val="20"/>
          </w:rPr>
          <w:t>c)</w:t>
        </w:r>
        <w:r w:rsidRPr="007A5B26">
          <w:rPr>
            <w:rFonts w:ascii="Verdana" w:hAnsi="Verdana"/>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ins>
    </w:p>
    <w:p w14:paraId="2209CB83" w14:textId="77777777" w:rsidR="00134915" w:rsidRPr="007A5B26" w:rsidRDefault="00134915" w:rsidP="00134915">
      <w:pPr>
        <w:jc w:val="both"/>
        <w:rPr>
          <w:ins w:id="648" w:author="Eliana Aparecida Silva" w:date="2026-03-18T12:57:00Z" w16du:dateUtc="2026-03-18T15:57:00Z"/>
          <w:rFonts w:ascii="Verdana" w:hAnsi="Verdana"/>
          <w:sz w:val="20"/>
          <w:szCs w:val="20"/>
        </w:rPr>
      </w:pPr>
      <w:ins w:id="649" w:author="Eliana Aparecida Silva" w:date="2026-03-18T12:57:00Z" w16du:dateUtc="2026-03-18T15:57:00Z">
        <w:r w:rsidRPr="007A5B26">
          <w:rPr>
            <w:rFonts w:ascii="Verdana" w:hAnsi="Verdana"/>
            <w:sz w:val="20"/>
            <w:szCs w:val="20"/>
          </w:rPr>
          <w:t>d)</w:t>
        </w:r>
        <w:r w:rsidRPr="007A5B26">
          <w:rPr>
            <w:rFonts w:ascii="Verdana" w:hAnsi="Verdana"/>
            <w:sz w:val="20"/>
            <w:szCs w:val="20"/>
          </w:rPr>
          <w:tab/>
          <w:t>As informações pessoais dos responsáveis pela contratante e interessados estão cadastradas no módulo eletrônico do “Cadastro Corporativo TCESP – CadTCESP”, nos termos previstos no Artigo 2º das Instruções nº01/2020, conforme “Declaração(ões) de Atualização Cadastral” anexa (s);</w:t>
        </w:r>
      </w:ins>
    </w:p>
    <w:p w14:paraId="6CD11ACF" w14:textId="77777777" w:rsidR="00134915" w:rsidRPr="007A5B26" w:rsidRDefault="00134915" w:rsidP="00134915">
      <w:pPr>
        <w:jc w:val="both"/>
        <w:rPr>
          <w:ins w:id="650" w:author="Eliana Aparecida Silva" w:date="2026-03-18T12:57:00Z" w16du:dateUtc="2026-03-18T15:57:00Z"/>
          <w:rFonts w:ascii="Verdana" w:hAnsi="Verdana"/>
          <w:sz w:val="20"/>
          <w:szCs w:val="20"/>
        </w:rPr>
      </w:pPr>
      <w:ins w:id="651" w:author="Eliana Aparecida Silva" w:date="2026-03-18T12:57:00Z" w16du:dateUtc="2026-03-18T15:57:00Z">
        <w:r w:rsidRPr="007A5B26">
          <w:rPr>
            <w:rFonts w:ascii="Verdana" w:hAnsi="Verdana"/>
            <w:sz w:val="20"/>
            <w:szCs w:val="20"/>
          </w:rPr>
          <w:t>e)</w:t>
        </w:r>
        <w:r w:rsidRPr="007A5B26">
          <w:rPr>
            <w:rFonts w:ascii="Verdana" w:hAnsi="Verdana"/>
            <w:sz w:val="20"/>
            <w:szCs w:val="20"/>
          </w:rPr>
          <w:tab/>
          <w:t>É de exclusiva responsabilidade do contratado manter seus dados sempre atualizados.</w:t>
        </w:r>
      </w:ins>
    </w:p>
    <w:p w14:paraId="2CFE5636" w14:textId="77777777" w:rsidR="00134915" w:rsidRPr="007A5B26" w:rsidRDefault="00134915" w:rsidP="00134915">
      <w:pPr>
        <w:jc w:val="both"/>
        <w:rPr>
          <w:ins w:id="652" w:author="Eliana Aparecida Silva" w:date="2026-03-18T12:57:00Z" w16du:dateUtc="2026-03-18T15:57:00Z"/>
          <w:rFonts w:ascii="Verdana" w:hAnsi="Verdana"/>
          <w:sz w:val="20"/>
          <w:szCs w:val="20"/>
        </w:rPr>
      </w:pPr>
    </w:p>
    <w:p w14:paraId="343E1562" w14:textId="77777777" w:rsidR="00134915" w:rsidRPr="007A5B26" w:rsidRDefault="00134915" w:rsidP="00134915">
      <w:pPr>
        <w:jc w:val="both"/>
        <w:rPr>
          <w:ins w:id="653" w:author="Eliana Aparecida Silva" w:date="2026-03-18T12:57:00Z" w16du:dateUtc="2026-03-18T15:57:00Z"/>
          <w:rFonts w:ascii="Verdana" w:hAnsi="Verdana"/>
          <w:sz w:val="20"/>
          <w:szCs w:val="20"/>
        </w:rPr>
      </w:pPr>
      <w:ins w:id="654" w:author="Eliana Aparecida Silva" w:date="2026-03-18T12:57:00Z" w16du:dateUtc="2026-03-18T15:57:00Z">
        <w:r w:rsidRPr="007A5B26">
          <w:rPr>
            <w:rFonts w:ascii="Verdana" w:hAnsi="Verdana"/>
            <w:sz w:val="20"/>
            <w:szCs w:val="20"/>
          </w:rPr>
          <w:t>Damo-nos por NOTIFICADOS para:</w:t>
        </w:r>
      </w:ins>
    </w:p>
    <w:p w14:paraId="4CC71A2E" w14:textId="77777777" w:rsidR="00134915" w:rsidRPr="007A5B26" w:rsidRDefault="00134915" w:rsidP="00134915">
      <w:pPr>
        <w:jc w:val="both"/>
        <w:rPr>
          <w:ins w:id="655" w:author="Eliana Aparecida Silva" w:date="2026-03-18T12:57:00Z" w16du:dateUtc="2026-03-18T15:57:00Z"/>
          <w:rFonts w:ascii="Verdana" w:hAnsi="Verdana"/>
          <w:sz w:val="20"/>
          <w:szCs w:val="20"/>
        </w:rPr>
      </w:pPr>
    </w:p>
    <w:p w14:paraId="0D443ECA" w14:textId="77777777" w:rsidR="00134915" w:rsidRPr="007A5B26" w:rsidRDefault="00134915" w:rsidP="00134915">
      <w:pPr>
        <w:jc w:val="both"/>
        <w:rPr>
          <w:ins w:id="656" w:author="Eliana Aparecida Silva" w:date="2026-03-18T12:57:00Z" w16du:dateUtc="2026-03-18T15:57:00Z"/>
          <w:rFonts w:ascii="Verdana" w:hAnsi="Verdana"/>
          <w:sz w:val="20"/>
          <w:szCs w:val="20"/>
        </w:rPr>
      </w:pPr>
      <w:ins w:id="657" w:author="Eliana Aparecida Silva" w:date="2026-03-18T12:57:00Z" w16du:dateUtc="2026-03-18T15:57:00Z">
        <w:r w:rsidRPr="007A5B26">
          <w:rPr>
            <w:rFonts w:ascii="Verdana" w:hAnsi="Verdana"/>
            <w:sz w:val="20"/>
            <w:szCs w:val="20"/>
          </w:rPr>
          <w:t>a)</w:t>
        </w:r>
        <w:r w:rsidRPr="007A5B26">
          <w:rPr>
            <w:rFonts w:ascii="Verdana" w:hAnsi="Verdana"/>
            <w:sz w:val="20"/>
            <w:szCs w:val="20"/>
          </w:rPr>
          <w:tab/>
          <w:t>O acompanhamento dos atos do processo até seu julgamento final e consequente publicação.</w:t>
        </w:r>
      </w:ins>
    </w:p>
    <w:p w14:paraId="0E298A53" w14:textId="77777777" w:rsidR="00134915" w:rsidRPr="007A5B26" w:rsidRDefault="00134915" w:rsidP="00134915">
      <w:pPr>
        <w:jc w:val="both"/>
        <w:rPr>
          <w:ins w:id="658" w:author="Eliana Aparecida Silva" w:date="2026-03-18T12:57:00Z" w16du:dateUtc="2026-03-18T15:57:00Z"/>
          <w:rFonts w:ascii="Verdana" w:hAnsi="Verdana"/>
          <w:sz w:val="20"/>
          <w:szCs w:val="20"/>
        </w:rPr>
      </w:pPr>
      <w:ins w:id="659" w:author="Eliana Aparecida Silva" w:date="2026-03-18T12:57:00Z" w16du:dateUtc="2026-03-18T15:57:00Z">
        <w:r w:rsidRPr="007A5B26">
          <w:rPr>
            <w:rFonts w:ascii="Verdana" w:hAnsi="Verdana"/>
            <w:sz w:val="20"/>
            <w:szCs w:val="20"/>
          </w:rPr>
          <w:t>b)</w:t>
        </w:r>
        <w:r w:rsidRPr="007A5B26">
          <w:rPr>
            <w:rFonts w:ascii="Verdana" w:hAnsi="Verdana"/>
            <w:sz w:val="20"/>
            <w:szCs w:val="20"/>
          </w:rPr>
          <w:tab/>
          <w:t xml:space="preserve">Se for o caso e de nosso interesse, nos prazos e nas formas legais e regimentais, exercer o direito de defesa, interpor recursos e o que mais couber. </w:t>
        </w:r>
      </w:ins>
    </w:p>
    <w:p w14:paraId="6AAC5BCE" w14:textId="77777777" w:rsidR="00134915" w:rsidRPr="007A5B26" w:rsidRDefault="00134915" w:rsidP="00134915">
      <w:pPr>
        <w:jc w:val="both"/>
        <w:rPr>
          <w:ins w:id="660" w:author="Eliana Aparecida Silva" w:date="2026-03-18T12:57:00Z" w16du:dateUtc="2026-03-18T15:57:00Z"/>
          <w:rFonts w:ascii="Verdana" w:hAnsi="Verdana"/>
          <w:sz w:val="20"/>
          <w:szCs w:val="20"/>
        </w:rPr>
      </w:pPr>
    </w:p>
    <w:p w14:paraId="714ADCE1" w14:textId="77777777" w:rsidR="00134915" w:rsidRPr="007A5B26" w:rsidRDefault="00134915" w:rsidP="00134915">
      <w:pPr>
        <w:jc w:val="both"/>
        <w:rPr>
          <w:ins w:id="661" w:author="Eliana Aparecida Silva" w:date="2026-03-18T12:57:00Z" w16du:dateUtc="2026-03-18T15:57:00Z"/>
          <w:rFonts w:ascii="Verdana" w:hAnsi="Verdana"/>
          <w:sz w:val="20"/>
          <w:szCs w:val="20"/>
        </w:rPr>
      </w:pPr>
      <w:ins w:id="662" w:author="Eliana Aparecida Silva" w:date="2026-03-18T12:57:00Z" w16du:dateUtc="2026-03-18T15:57:00Z">
        <w:r w:rsidRPr="007A5B26">
          <w:rPr>
            <w:rFonts w:ascii="Verdana" w:hAnsi="Verdana"/>
            <w:sz w:val="20"/>
            <w:szCs w:val="20"/>
          </w:rPr>
          <w:t>São Paulo, na data da assinatura digital.</w:t>
        </w:r>
      </w:ins>
    </w:p>
    <w:p w14:paraId="600884EB" w14:textId="77777777" w:rsidR="00134915" w:rsidRPr="007A5B26" w:rsidRDefault="00134915" w:rsidP="00134915">
      <w:pPr>
        <w:jc w:val="both"/>
        <w:rPr>
          <w:ins w:id="663" w:author="Eliana Aparecida Silva" w:date="2026-03-18T12:57:00Z" w16du:dateUtc="2026-03-18T15:57:00Z"/>
          <w:rFonts w:ascii="Verdana" w:hAnsi="Verdana"/>
          <w:b/>
          <w:bCs/>
          <w:sz w:val="20"/>
          <w:szCs w:val="20"/>
        </w:rPr>
      </w:pPr>
      <w:ins w:id="664" w:author="Eliana Aparecida Silva" w:date="2026-03-18T12:57:00Z" w16du:dateUtc="2026-03-18T15:57:00Z">
        <w:r w:rsidRPr="007A5B26">
          <w:rPr>
            <w:rFonts w:ascii="Verdana" w:hAnsi="Verdana"/>
            <w:b/>
            <w:bCs/>
            <w:sz w:val="20"/>
            <w:szCs w:val="20"/>
          </w:rPr>
          <w:t>AUTORIDADE MÁXIMA DO ÓRGÃO/ENTIDADE:</w:t>
        </w:r>
      </w:ins>
    </w:p>
    <w:p w14:paraId="41E01BD7" w14:textId="77777777" w:rsidR="00134915" w:rsidRPr="007A5B26" w:rsidRDefault="00134915" w:rsidP="00134915">
      <w:pPr>
        <w:jc w:val="both"/>
        <w:rPr>
          <w:ins w:id="665" w:author="Eliana Aparecida Silva" w:date="2026-03-18T12:57:00Z" w16du:dateUtc="2026-03-18T15:57:00Z"/>
          <w:rFonts w:ascii="Verdana" w:hAnsi="Verdana"/>
          <w:sz w:val="20"/>
          <w:szCs w:val="20"/>
        </w:rPr>
      </w:pPr>
    </w:p>
    <w:tbl>
      <w:tblPr>
        <w:tblW w:w="19562" w:type="dxa"/>
        <w:tblLook w:val="04A0" w:firstRow="1" w:lastRow="0" w:firstColumn="1" w:lastColumn="0" w:noHBand="0" w:noVBand="1"/>
      </w:tblPr>
      <w:tblGrid>
        <w:gridCol w:w="19778"/>
      </w:tblGrid>
      <w:tr w:rsidR="00134915" w:rsidRPr="007A5B26" w14:paraId="6182AD6E" w14:textId="77777777" w:rsidTr="009B33B7">
        <w:trPr>
          <w:ins w:id="666" w:author="Eliana Aparecida Silva" w:date="2026-03-18T12:57:00Z" w16du:dateUtc="2026-03-18T15:57:00Z"/>
        </w:trPr>
        <w:tc>
          <w:tcPr>
            <w:tcW w:w="19562" w:type="dxa"/>
            <w:hideMark/>
          </w:tcPr>
          <w:tbl>
            <w:tblPr>
              <w:tblW w:w="19562" w:type="dxa"/>
              <w:tblLook w:val="04A0" w:firstRow="1" w:lastRow="0" w:firstColumn="1" w:lastColumn="0" w:noHBand="0" w:noVBand="1"/>
            </w:tblPr>
            <w:tblGrid>
              <w:gridCol w:w="19562"/>
            </w:tblGrid>
            <w:tr w:rsidR="00134915" w:rsidRPr="007A5B26" w14:paraId="5B2822E4" w14:textId="77777777" w:rsidTr="009B33B7">
              <w:trPr>
                <w:ins w:id="667" w:author="Eliana Aparecida Silva" w:date="2026-03-18T12:57:00Z" w16du:dateUtc="2026-03-18T15:57:00Z"/>
              </w:trPr>
              <w:tc>
                <w:tcPr>
                  <w:tcW w:w="9781" w:type="dxa"/>
                </w:tcPr>
                <w:p w14:paraId="4D98D33B" w14:textId="77777777" w:rsidR="00134915" w:rsidRPr="007A5B26" w:rsidRDefault="00134915" w:rsidP="009B33B7">
                  <w:pPr>
                    <w:jc w:val="both"/>
                    <w:rPr>
                      <w:ins w:id="668" w:author="Eliana Aparecida Silva" w:date="2026-03-18T12:57:00Z" w16du:dateUtc="2026-03-18T15:57:00Z"/>
                      <w:rFonts w:ascii="Verdana" w:eastAsia="Calibri" w:hAnsi="Verdana" w:cstheme="minorHAnsi"/>
                      <w:sz w:val="20"/>
                      <w:szCs w:val="20"/>
                      <w:lang w:val="en-US" w:eastAsia="en-US"/>
                    </w:rPr>
                  </w:pPr>
                </w:p>
                <w:p w14:paraId="7AEC6D40" w14:textId="77777777" w:rsidR="00134915" w:rsidRPr="007A5B26" w:rsidRDefault="00134915" w:rsidP="009B33B7">
                  <w:pPr>
                    <w:jc w:val="both"/>
                    <w:rPr>
                      <w:ins w:id="669" w:author="Eliana Aparecida Silva" w:date="2026-03-18T12:57:00Z" w16du:dateUtc="2026-03-18T15:57:00Z"/>
                      <w:rFonts w:ascii="Verdana" w:eastAsia="Calibri" w:hAnsi="Verdana" w:cstheme="minorHAnsi"/>
                      <w:sz w:val="20"/>
                      <w:szCs w:val="20"/>
                      <w:lang w:val="en-US" w:eastAsia="en-US"/>
                    </w:rPr>
                  </w:pPr>
                  <w:ins w:id="670" w:author="Eliana Aparecida Silva" w:date="2026-03-18T12:57:00Z" w16du:dateUtc="2026-03-18T15:57:00Z">
                    <w:r w:rsidRPr="007A5B26">
                      <w:rPr>
                        <w:rFonts w:ascii="Verdana" w:eastAsia="Calibri" w:hAnsi="Verdana" w:cstheme="minorHAnsi"/>
                        <w:sz w:val="20"/>
                        <w:szCs w:val="20"/>
                        <w:lang w:val="en-US" w:eastAsia="en-US"/>
                      </w:rPr>
                      <w:lastRenderedPageBreak/>
                      <w:t xml:space="preserve">Nome: </w:t>
                    </w:r>
                  </w:ins>
                </w:p>
              </w:tc>
            </w:tr>
            <w:tr w:rsidR="00134915" w:rsidRPr="007A5B26" w14:paraId="06F11D7D" w14:textId="77777777" w:rsidTr="009B33B7">
              <w:trPr>
                <w:ins w:id="671" w:author="Eliana Aparecida Silva" w:date="2026-03-18T12:57:00Z" w16du:dateUtc="2026-03-18T15:57:00Z"/>
              </w:trPr>
              <w:tc>
                <w:tcPr>
                  <w:tcW w:w="9781" w:type="dxa"/>
                  <w:hideMark/>
                </w:tcPr>
                <w:p w14:paraId="2DCF5B5F" w14:textId="77777777" w:rsidR="00134915" w:rsidRPr="007A5B26" w:rsidRDefault="00134915" w:rsidP="009B33B7">
                  <w:pPr>
                    <w:jc w:val="both"/>
                    <w:rPr>
                      <w:ins w:id="672" w:author="Eliana Aparecida Silva" w:date="2026-03-18T12:57:00Z" w16du:dateUtc="2026-03-18T15:57:00Z"/>
                      <w:rFonts w:ascii="Verdana" w:eastAsia="Calibri" w:hAnsi="Verdana" w:cstheme="minorHAnsi"/>
                      <w:sz w:val="20"/>
                      <w:szCs w:val="20"/>
                      <w:lang w:val="en-US" w:eastAsia="en-US"/>
                    </w:rPr>
                  </w:pPr>
                  <w:ins w:id="673" w:author="Eliana Aparecida Silva" w:date="2026-03-18T12:57:00Z" w16du:dateUtc="2026-03-18T15:57:00Z">
                    <w:r w:rsidRPr="007A5B26">
                      <w:rPr>
                        <w:rFonts w:ascii="Verdana" w:eastAsia="Calibri" w:hAnsi="Verdana" w:cstheme="minorHAnsi"/>
                        <w:sz w:val="20"/>
                        <w:szCs w:val="20"/>
                        <w:lang w:val="en-US" w:eastAsia="en-US"/>
                      </w:rPr>
                      <w:lastRenderedPageBreak/>
                      <w:t xml:space="preserve">Cargo: </w:t>
                    </w:r>
                  </w:ins>
                </w:p>
              </w:tc>
            </w:tr>
            <w:tr w:rsidR="00134915" w:rsidRPr="007A5B26" w14:paraId="3702E405" w14:textId="77777777" w:rsidTr="009B33B7">
              <w:trPr>
                <w:ins w:id="674" w:author="Eliana Aparecida Silva" w:date="2026-03-18T12:57:00Z" w16du:dateUtc="2026-03-18T15:57:00Z"/>
              </w:trPr>
              <w:tc>
                <w:tcPr>
                  <w:tcW w:w="9781" w:type="dxa"/>
                  <w:hideMark/>
                </w:tcPr>
                <w:p w14:paraId="6B04ECF2" w14:textId="77777777" w:rsidR="00134915" w:rsidRPr="007A5B26" w:rsidRDefault="00134915" w:rsidP="009B33B7">
                  <w:pPr>
                    <w:jc w:val="both"/>
                    <w:rPr>
                      <w:ins w:id="675" w:author="Eliana Aparecida Silva" w:date="2026-03-18T12:57:00Z" w16du:dateUtc="2026-03-18T15:57:00Z"/>
                      <w:rFonts w:ascii="Verdana" w:eastAsia="Calibri" w:hAnsi="Verdana" w:cstheme="minorHAnsi"/>
                      <w:sz w:val="20"/>
                      <w:szCs w:val="20"/>
                      <w:lang w:val="en-US" w:eastAsia="en-US"/>
                    </w:rPr>
                  </w:pPr>
                  <w:ins w:id="676" w:author="Eliana Aparecida Silva" w:date="2026-03-18T12:57:00Z" w16du:dateUtc="2026-03-18T15:57:00Z">
                    <w:r w:rsidRPr="007A5B26">
                      <w:rPr>
                        <w:rFonts w:ascii="Verdana" w:eastAsia="Calibri" w:hAnsi="Verdana" w:cstheme="minorHAnsi"/>
                        <w:sz w:val="20"/>
                        <w:szCs w:val="20"/>
                        <w:lang w:val="en-US" w:eastAsia="en-US"/>
                      </w:rPr>
                      <w:t xml:space="preserve">CPF. </w:t>
                    </w:r>
                  </w:ins>
                </w:p>
              </w:tc>
            </w:tr>
          </w:tbl>
          <w:p w14:paraId="04F26112" w14:textId="77777777" w:rsidR="00134915" w:rsidRPr="007A5B26" w:rsidRDefault="00134915" w:rsidP="009B33B7">
            <w:pPr>
              <w:jc w:val="both"/>
              <w:rPr>
                <w:ins w:id="677" w:author="Eliana Aparecida Silva" w:date="2026-03-18T12:57:00Z" w16du:dateUtc="2026-03-18T15:57:00Z"/>
                <w:rFonts w:ascii="Verdana" w:eastAsia="Calibri" w:hAnsi="Verdana" w:cstheme="minorHAnsi"/>
                <w:bCs/>
                <w:sz w:val="20"/>
                <w:szCs w:val="20"/>
                <w:lang w:val="en-US" w:eastAsia="en-US"/>
              </w:rPr>
            </w:pPr>
            <w:ins w:id="678" w:author="Eliana Aparecida Silva" w:date="2026-03-18T12:57:00Z" w16du:dateUtc="2026-03-18T15:57:00Z">
              <w:r w:rsidRPr="007A5B26">
                <w:rPr>
                  <w:rFonts w:ascii="Verdana" w:eastAsia="Calibri" w:hAnsi="Verdana" w:cstheme="minorHAnsi"/>
                  <w:bCs/>
                  <w:sz w:val="20"/>
                  <w:szCs w:val="20"/>
                  <w:lang w:val="en-US" w:eastAsia="en-US"/>
                </w:rPr>
                <w:t xml:space="preserve">  Assinatura:_____________________________</w:t>
              </w:r>
            </w:ins>
          </w:p>
        </w:tc>
      </w:tr>
      <w:tr w:rsidR="00134915" w:rsidRPr="007A5B26" w14:paraId="6BF7FDD0" w14:textId="77777777" w:rsidTr="009B33B7">
        <w:trPr>
          <w:ins w:id="679" w:author="Eliana Aparecida Silva" w:date="2026-03-18T12:57:00Z" w16du:dateUtc="2026-03-18T15:57:00Z"/>
        </w:trPr>
        <w:tc>
          <w:tcPr>
            <w:tcW w:w="19562" w:type="dxa"/>
          </w:tcPr>
          <w:p w14:paraId="6D443025" w14:textId="77777777" w:rsidR="00134915" w:rsidRPr="007A5B26" w:rsidRDefault="00134915" w:rsidP="009B33B7">
            <w:pPr>
              <w:jc w:val="both"/>
              <w:rPr>
                <w:ins w:id="680" w:author="Eliana Aparecida Silva" w:date="2026-03-18T12:57:00Z" w16du:dateUtc="2026-03-18T15:57:00Z"/>
                <w:rFonts w:ascii="Verdana" w:eastAsia="Calibri" w:hAnsi="Verdana" w:cstheme="minorHAnsi"/>
                <w:sz w:val="20"/>
                <w:szCs w:val="20"/>
                <w:lang w:val="en-US" w:eastAsia="en-US"/>
              </w:rPr>
            </w:pPr>
          </w:p>
        </w:tc>
      </w:tr>
      <w:tr w:rsidR="00134915" w:rsidRPr="007A5B26" w14:paraId="2766F155" w14:textId="77777777" w:rsidTr="009B33B7">
        <w:trPr>
          <w:ins w:id="681" w:author="Eliana Aparecida Silva" w:date="2026-03-18T12:57:00Z" w16du:dateUtc="2026-03-18T15:57:00Z"/>
        </w:trPr>
        <w:tc>
          <w:tcPr>
            <w:tcW w:w="19562" w:type="dxa"/>
          </w:tcPr>
          <w:p w14:paraId="23D116DD" w14:textId="77777777" w:rsidR="00134915" w:rsidRPr="007A5B26" w:rsidRDefault="00134915" w:rsidP="009B33B7">
            <w:pPr>
              <w:jc w:val="both"/>
              <w:rPr>
                <w:ins w:id="682" w:author="Eliana Aparecida Silva" w:date="2026-03-18T12:57:00Z" w16du:dateUtc="2026-03-18T15:57:00Z"/>
                <w:rFonts w:ascii="Verdana" w:eastAsia="Calibri" w:hAnsi="Verdana" w:cstheme="minorHAnsi"/>
                <w:sz w:val="20"/>
                <w:szCs w:val="20"/>
                <w:lang w:val="en-US" w:eastAsia="en-US"/>
              </w:rPr>
            </w:pPr>
          </w:p>
        </w:tc>
      </w:tr>
    </w:tbl>
    <w:p w14:paraId="33450393" w14:textId="33B08FAE" w:rsidR="00134915" w:rsidRPr="007A5B26" w:rsidRDefault="00134915" w:rsidP="00134915">
      <w:pPr>
        <w:jc w:val="both"/>
        <w:rPr>
          <w:ins w:id="683" w:author="Eliana Aparecida Silva" w:date="2026-03-18T12:57:00Z" w16du:dateUtc="2026-03-18T15:57:00Z"/>
          <w:rFonts w:ascii="Verdana" w:hAnsi="Verdana"/>
          <w:b/>
          <w:bCs/>
          <w:sz w:val="20"/>
          <w:szCs w:val="20"/>
        </w:rPr>
      </w:pPr>
      <w:ins w:id="684" w:author="Eliana Aparecida Silva" w:date="2026-03-18T12:57:00Z" w16du:dateUtc="2026-03-18T15:57:00Z">
        <w:r w:rsidRPr="007A5B26">
          <w:rPr>
            <w:rFonts w:ascii="Verdana" w:hAnsi="Verdana"/>
            <w:b/>
            <w:bCs/>
            <w:sz w:val="20"/>
            <w:szCs w:val="20"/>
          </w:rPr>
          <w:t xml:space="preserve">RESPONSÁVEL PELA HOMOLOGAÇÃO DO CERTAME </w:t>
        </w:r>
      </w:ins>
    </w:p>
    <w:tbl>
      <w:tblPr>
        <w:tblW w:w="19562" w:type="dxa"/>
        <w:tblLook w:val="04A0" w:firstRow="1" w:lastRow="0" w:firstColumn="1" w:lastColumn="0" w:noHBand="0" w:noVBand="1"/>
      </w:tblPr>
      <w:tblGrid>
        <w:gridCol w:w="19562"/>
      </w:tblGrid>
      <w:tr w:rsidR="00134915" w:rsidRPr="007A5B26" w14:paraId="64344735" w14:textId="77777777" w:rsidTr="009B33B7">
        <w:trPr>
          <w:ins w:id="685" w:author="Eliana Aparecida Silva" w:date="2026-03-18T12:57:00Z" w16du:dateUtc="2026-03-18T15:57:00Z"/>
        </w:trPr>
        <w:tc>
          <w:tcPr>
            <w:tcW w:w="19562" w:type="dxa"/>
          </w:tcPr>
          <w:p w14:paraId="79A6F2FE" w14:textId="77777777" w:rsidR="00134915" w:rsidRPr="007A5B26" w:rsidRDefault="00134915" w:rsidP="009B33B7">
            <w:pPr>
              <w:jc w:val="both"/>
              <w:rPr>
                <w:ins w:id="686" w:author="Eliana Aparecida Silva" w:date="2026-03-18T12:57:00Z" w16du:dateUtc="2026-03-18T15:57:00Z"/>
                <w:rFonts w:ascii="Verdana" w:eastAsia="Calibri" w:hAnsi="Verdana" w:cstheme="minorHAnsi"/>
                <w:sz w:val="20"/>
                <w:szCs w:val="20"/>
                <w:lang w:val="en-US" w:eastAsia="en-US"/>
              </w:rPr>
            </w:pPr>
          </w:p>
          <w:p w14:paraId="14C4FD40" w14:textId="77777777" w:rsidR="00134915" w:rsidRPr="007A5B26" w:rsidRDefault="00134915" w:rsidP="009B33B7">
            <w:pPr>
              <w:jc w:val="both"/>
              <w:rPr>
                <w:ins w:id="687" w:author="Eliana Aparecida Silva" w:date="2026-03-18T12:57:00Z" w16du:dateUtc="2026-03-18T15:57:00Z"/>
                <w:rFonts w:ascii="Verdana" w:eastAsia="Calibri" w:hAnsi="Verdana" w:cstheme="minorHAnsi"/>
                <w:sz w:val="20"/>
                <w:szCs w:val="20"/>
                <w:lang w:val="en-US" w:eastAsia="en-US"/>
              </w:rPr>
            </w:pPr>
            <w:ins w:id="688" w:author="Eliana Aparecida Silva" w:date="2026-03-18T12:57:00Z" w16du:dateUtc="2026-03-18T15:57:00Z">
              <w:r w:rsidRPr="007A5B26">
                <w:rPr>
                  <w:rFonts w:ascii="Verdana" w:eastAsia="Calibri" w:hAnsi="Verdana" w:cstheme="minorHAnsi"/>
                  <w:sz w:val="20"/>
                  <w:szCs w:val="20"/>
                  <w:lang w:val="en-US" w:eastAsia="en-US"/>
                </w:rPr>
                <w:t xml:space="preserve">Nome: </w:t>
              </w:r>
            </w:ins>
          </w:p>
        </w:tc>
      </w:tr>
      <w:tr w:rsidR="00134915" w:rsidRPr="007A5B26" w14:paraId="464B077C" w14:textId="77777777" w:rsidTr="009B33B7">
        <w:trPr>
          <w:ins w:id="689" w:author="Eliana Aparecida Silva" w:date="2026-03-18T12:57:00Z" w16du:dateUtc="2026-03-18T15:57:00Z"/>
        </w:trPr>
        <w:tc>
          <w:tcPr>
            <w:tcW w:w="19562" w:type="dxa"/>
            <w:hideMark/>
          </w:tcPr>
          <w:p w14:paraId="449C969E" w14:textId="77777777" w:rsidR="00134915" w:rsidRPr="007A5B26" w:rsidRDefault="00134915" w:rsidP="009B33B7">
            <w:pPr>
              <w:jc w:val="both"/>
              <w:rPr>
                <w:ins w:id="690" w:author="Eliana Aparecida Silva" w:date="2026-03-18T12:57:00Z" w16du:dateUtc="2026-03-18T15:57:00Z"/>
                <w:rFonts w:ascii="Verdana" w:eastAsia="Calibri" w:hAnsi="Verdana" w:cstheme="minorHAnsi"/>
                <w:sz w:val="20"/>
                <w:szCs w:val="20"/>
                <w:lang w:val="en-US" w:eastAsia="en-US"/>
              </w:rPr>
            </w:pPr>
            <w:ins w:id="691" w:author="Eliana Aparecida Silva" w:date="2026-03-18T12:57:00Z" w16du:dateUtc="2026-03-18T15:57:00Z">
              <w:r w:rsidRPr="007A5B26">
                <w:rPr>
                  <w:rFonts w:ascii="Verdana" w:eastAsia="Calibri" w:hAnsi="Verdana" w:cstheme="minorHAnsi"/>
                  <w:sz w:val="20"/>
                  <w:szCs w:val="20"/>
                  <w:lang w:val="en-US" w:eastAsia="en-US"/>
                </w:rPr>
                <w:t xml:space="preserve">Cargo: </w:t>
              </w:r>
            </w:ins>
          </w:p>
        </w:tc>
      </w:tr>
      <w:tr w:rsidR="00134915" w:rsidRPr="007A5B26" w14:paraId="6F5D1B7C" w14:textId="77777777" w:rsidTr="009B33B7">
        <w:trPr>
          <w:ins w:id="692" w:author="Eliana Aparecida Silva" w:date="2026-03-18T12:57:00Z" w16du:dateUtc="2026-03-18T15:57:00Z"/>
        </w:trPr>
        <w:tc>
          <w:tcPr>
            <w:tcW w:w="19562" w:type="dxa"/>
            <w:hideMark/>
          </w:tcPr>
          <w:p w14:paraId="476B02F4" w14:textId="77777777" w:rsidR="00134915" w:rsidRPr="007A5B26" w:rsidRDefault="00134915" w:rsidP="009B33B7">
            <w:pPr>
              <w:jc w:val="both"/>
              <w:rPr>
                <w:ins w:id="693" w:author="Eliana Aparecida Silva" w:date="2026-03-18T12:57:00Z" w16du:dateUtc="2026-03-18T15:57:00Z"/>
                <w:rFonts w:ascii="Verdana" w:eastAsia="Calibri" w:hAnsi="Verdana" w:cstheme="minorHAnsi"/>
                <w:sz w:val="20"/>
                <w:szCs w:val="20"/>
                <w:lang w:val="en-US" w:eastAsia="en-US"/>
              </w:rPr>
            </w:pPr>
            <w:ins w:id="694" w:author="Eliana Aparecida Silva" w:date="2026-03-18T12:57:00Z" w16du:dateUtc="2026-03-18T15:57:00Z">
              <w:r w:rsidRPr="007A5B26">
                <w:rPr>
                  <w:rFonts w:ascii="Verdana" w:eastAsia="Calibri" w:hAnsi="Verdana" w:cstheme="minorHAnsi"/>
                  <w:sz w:val="20"/>
                  <w:szCs w:val="20"/>
                  <w:lang w:val="en-US" w:eastAsia="en-US"/>
                </w:rPr>
                <w:t xml:space="preserve">CPF. </w:t>
              </w:r>
            </w:ins>
          </w:p>
        </w:tc>
      </w:tr>
    </w:tbl>
    <w:p w14:paraId="61F463DF" w14:textId="77777777" w:rsidR="00134915" w:rsidRPr="007A5B26" w:rsidRDefault="00134915" w:rsidP="00134915">
      <w:pPr>
        <w:jc w:val="both"/>
        <w:rPr>
          <w:ins w:id="695" w:author="Eliana Aparecida Silva" w:date="2026-03-18T12:57:00Z" w16du:dateUtc="2026-03-18T15:57:00Z"/>
          <w:rFonts w:ascii="Verdana" w:eastAsia="Calibri" w:hAnsi="Verdana" w:cstheme="minorHAnsi"/>
          <w:bCs/>
          <w:sz w:val="20"/>
          <w:szCs w:val="20"/>
          <w:lang w:eastAsia="en-US"/>
        </w:rPr>
      </w:pPr>
      <w:ins w:id="696" w:author="Eliana Aparecida Silva" w:date="2026-03-18T12:57:00Z" w16du:dateUtc="2026-03-18T15:57:00Z">
        <w:r w:rsidRPr="007A5B26">
          <w:rPr>
            <w:rFonts w:ascii="Verdana" w:eastAsia="Calibri" w:hAnsi="Verdana" w:cstheme="minorHAnsi"/>
            <w:bCs/>
            <w:sz w:val="20"/>
            <w:szCs w:val="20"/>
          </w:rPr>
          <w:t xml:space="preserve"> Assinatura:</w:t>
        </w:r>
      </w:ins>
    </w:p>
    <w:p w14:paraId="77A85DB7" w14:textId="77777777" w:rsidR="00134915" w:rsidRPr="007A5B26" w:rsidRDefault="00134915" w:rsidP="00134915">
      <w:pPr>
        <w:jc w:val="both"/>
        <w:rPr>
          <w:ins w:id="697" w:author="Eliana Aparecida Silva" w:date="2026-03-18T12:57:00Z" w16du:dateUtc="2026-03-18T15:57:00Z"/>
          <w:rFonts w:ascii="Verdana" w:eastAsiaTheme="minorHAnsi" w:hAnsi="Verdana" w:cstheme="minorBidi"/>
          <w:sz w:val="20"/>
          <w:szCs w:val="20"/>
        </w:rPr>
      </w:pPr>
      <w:ins w:id="698" w:author="Eliana Aparecida Silva" w:date="2026-03-18T12:57:00Z" w16du:dateUtc="2026-03-18T15:57:00Z">
        <w:r w:rsidRPr="007A5B26">
          <w:rPr>
            <w:rFonts w:ascii="Verdana" w:hAnsi="Verdana"/>
            <w:sz w:val="20"/>
            <w:szCs w:val="20"/>
          </w:rPr>
          <w:tab/>
        </w:r>
      </w:ins>
    </w:p>
    <w:p w14:paraId="1120316A" w14:textId="77777777" w:rsidR="00134915" w:rsidRPr="007A5B26" w:rsidRDefault="00134915" w:rsidP="00134915">
      <w:pPr>
        <w:jc w:val="both"/>
        <w:rPr>
          <w:ins w:id="699" w:author="Eliana Aparecida Silva" w:date="2026-03-18T12:57:00Z" w16du:dateUtc="2026-03-18T15:57:00Z"/>
          <w:rFonts w:ascii="Verdana" w:hAnsi="Verdana"/>
          <w:sz w:val="20"/>
          <w:szCs w:val="20"/>
        </w:rPr>
      </w:pPr>
    </w:p>
    <w:p w14:paraId="1B1473C5" w14:textId="77777777" w:rsidR="00134915" w:rsidRPr="007A5B26" w:rsidRDefault="00134915" w:rsidP="00134915">
      <w:pPr>
        <w:jc w:val="both"/>
        <w:rPr>
          <w:ins w:id="700" w:author="Eliana Aparecida Silva" w:date="2026-03-18T12:57:00Z" w16du:dateUtc="2026-03-18T15:57:00Z"/>
          <w:rFonts w:ascii="Verdana" w:hAnsi="Verdana"/>
          <w:b/>
          <w:bCs/>
          <w:sz w:val="20"/>
          <w:szCs w:val="20"/>
        </w:rPr>
      </w:pPr>
      <w:ins w:id="701" w:author="Eliana Aparecida Silva" w:date="2026-03-18T12:57:00Z" w16du:dateUtc="2026-03-18T15:57:00Z">
        <w:r w:rsidRPr="007A5B26">
          <w:rPr>
            <w:rFonts w:ascii="Verdana" w:hAnsi="Verdana"/>
            <w:b/>
            <w:bCs/>
            <w:sz w:val="20"/>
            <w:szCs w:val="20"/>
          </w:rPr>
          <w:t>RESPONSÁVEIS QUE ASSINARAM O AJUSTE:</w:t>
        </w:r>
      </w:ins>
    </w:p>
    <w:p w14:paraId="7AAA123F" w14:textId="77777777" w:rsidR="00134915" w:rsidRPr="007A5B26" w:rsidRDefault="00134915" w:rsidP="00134915">
      <w:pPr>
        <w:jc w:val="both"/>
        <w:rPr>
          <w:ins w:id="702" w:author="Eliana Aparecida Silva" w:date="2026-03-18T12:57:00Z" w16du:dateUtc="2026-03-18T15:57:00Z"/>
          <w:rFonts w:ascii="Verdana" w:hAnsi="Verdana"/>
          <w:sz w:val="20"/>
          <w:szCs w:val="20"/>
        </w:rPr>
      </w:pPr>
    </w:p>
    <w:p w14:paraId="698AF83D" w14:textId="77777777" w:rsidR="00134915" w:rsidRPr="007A5B26" w:rsidRDefault="00134915" w:rsidP="00134915">
      <w:pPr>
        <w:jc w:val="both"/>
        <w:rPr>
          <w:ins w:id="703" w:author="Eliana Aparecida Silva" w:date="2026-03-18T12:57:00Z" w16du:dateUtc="2026-03-18T15:57:00Z"/>
          <w:rFonts w:ascii="Verdana" w:hAnsi="Verdana"/>
          <w:sz w:val="20"/>
          <w:szCs w:val="20"/>
        </w:rPr>
      </w:pPr>
      <w:ins w:id="704" w:author="Eliana Aparecida Silva" w:date="2026-03-18T12:57:00Z" w16du:dateUtc="2026-03-18T15:57:00Z">
        <w:r w:rsidRPr="007A5B26">
          <w:rPr>
            <w:rFonts w:ascii="Verdana" w:hAnsi="Verdana"/>
            <w:sz w:val="20"/>
            <w:szCs w:val="20"/>
          </w:rPr>
          <w:t>Pelo CONTRATANTE:</w:t>
        </w:r>
      </w:ins>
    </w:p>
    <w:tbl>
      <w:tblPr>
        <w:tblW w:w="19562" w:type="dxa"/>
        <w:tblLook w:val="04A0" w:firstRow="1" w:lastRow="0" w:firstColumn="1" w:lastColumn="0" w:noHBand="0" w:noVBand="1"/>
      </w:tblPr>
      <w:tblGrid>
        <w:gridCol w:w="19562"/>
      </w:tblGrid>
      <w:tr w:rsidR="00134915" w:rsidRPr="007A5B26" w14:paraId="72F59D3B" w14:textId="77777777" w:rsidTr="009B33B7">
        <w:trPr>
          <w:ins w:id="705" w:author="Eliana Aparecida Silva" w:date="2026-03-18T12:57:00Z" w16du:dateUtc="2026-03-18T15:57:00Z"/>
        </w:trPr>
        <w:tc>
          <w:tcPr>
            <w:tcW w:w="19562" w:type="dxa"/>
          </w:tcPr>
          <w:p w14:paraId="13623805" w14:textId="77777777" w:rsidR="00134915" w:rsidRPr="007A5B26" w:rsidRDefault="00134915" w:rsidP="009B33B7">
            <w:pPr>
              <w:jc w:val="both"/>
              <w:rPr>
                <w:ins w:id="706" w:author="Eliana Aparecida Silva" w:date="2026-03-18T12:57:00Z" w16du:dateUtc="2026-03-18T15:57:00Z"/>
                <w:rFonts w:ascii="Verdana" w:eastAsia="Calibri" w:hAnsi="Verdana" w:cstheme="minorHAnsi"/>
                <w:sz w:val="20"/>
                <w:szCs w:val="20"/>
                <w:lang w:val="en-US" w:eastAsia="en-US"/>
              </w:rPr>
            </w:pPr>
          </w:p>
          <w:p w14:paraId="3A0BD4F5" w14:textId="77777777" w:rsidR="00134915" w:rsidRPr="007A5B26" w:rsidRDefault="00134915" w:rsidP="009B33B7">
            <w:pPr>
              <w:jc w:val="both"/>
              <w:rPr>
                <w:ins w:id="707" w:author="Eliana Aparecida Silva" w:date="2026-03-18T12:57:00Z" w16du:dateUtc="2026-03-18T15:57:00Z"/>
                <w:rFonts w:ascii="Verdana" w:eastAsia="Calibri" w:hAnsi="Verdana" w:cstheme="minorHAnsi"/>
                <w:sz w:val="20"/>
                <w:szCs w:val="20"/>
                <w:lang w:val="en-US" w:eastAsia="en-US"/>
              </w:rPr>
            </w:pPr>
            <w:ins w:id="708" w:author="Eliana Aparecida Silva" w:date="2026-03-18T12:57:00Z" w16du:dateUtc="2026-03-18T15:57:00Z">
              <w:r w:rsidRPr="007A5B26">
                <w:rPr>
                  <w:rFonts w:ascii="Verdana" w:eastAsia="Calibri" w:hAnsi="Verdana" w:cstheme="minorHAnsi"/>
                  <w:sz w:val="20"/>
                  <w:szCs w:val="20"/>
                  <w:lang w:val="en-US" w:eastAsia="en-US"/>
                </w:rPr>
                <w:t xml:space="preserve">Nome: </w:t>
              </w:r>
            </w:ins>
          </w:p>
        </w:tc>
      </w:tr>
      <w:tr w:rsidR="00134915" w:rsidRPr="007A5B26" w14:paraId="6B80365F" w14:textId="77777777" w:rsidTr="009B33B7">
        <w:trPr>
          <w:ins w:id="709" w:author="Eliana Aparecida Silva" w:date="2026-03-18T12:57:00Z" w16du:dateUtc="2026-03-18T15:57:00Z"/>
        </w:trPr>
        <w:tc>
          <w:tcPr>
            <w:tcW w:w="19562" w:type="dxa"/>
            <w:hideMark/>
          </w:tcPr>
          <w:p w14:paraId="539DE5A8" w14:textId="77777777" w:rsidR="00134915" w:rsidRPr="007A5B26" w:rsidRDefault="00134915" w:rsidP="009B33B7">
            <w:pPr>
              <w:jc w:val="both"/>
              <w:rPr>
                <w:ins w:id="710" w:author="Eliana Aparecida Silva" w:date="2026-03-18T12:57:00Z" w16du:dateUtc="2026-03-18T15:57:00Z"/>
                <w:rFonts w:ascii="Verdana" w:eastAsia="Calibri" w:hAnsi="Verdana" w:cstheme="minorHAnsi"/>
                <w:sz w:val="20"/>
                <w:szCs w:val="20"/>
                <w:lang w:val="en-US" w:eastAsia="en-US"/>
              </w:rPr>
            </w:pPr>
            <w:ins w:id="711" w:author="Eliana Aparecida Silva" w:date="2026-03-18T12:57:00Z" w16du:dateUtc="2026-03-18T15:57:00Z">
              <w:r w:rsidRPr="007A5B26">
                <w:rPr>
                  <w:rFonts w:ascii="Verdana" w:eastAsia="Calibri" w:hAnsi="Verdana" w:cstheme="minorHAnsi"/>
                  <w:sz w:val="20"/>
                  <w:szCs w:val="20"/>
                  <w:lang w:val="en-US" w:eastAsia="en-US"/>
                </w:rPr>
                <w:t xml:space="preserve">Cargo: </w:t>
              </w:r>
            </w:ins>
          </w:p>
        </w:tc>
      </w:tr>
      <w:tr w:rsidR="00134915" w:rsidRPr="007A5B26" w14:paraId="53A0C84D" w14:textId="77777777" w:rsidTr="009B33B7">
        <w:trPr>
          <w:trHeight w:val="92"/>
          <w:ins w:id="712" w:author="Eliana Aparecida Silva" w:date="2026-03-18T12:57:00Z" w16du:dateUtc="2026-03-18T15:57:00Z"/>
        </w:trPr>
        <w:tc>
          <w:tcPr>
            <w:tcW w:w="19562" w:type="dxa"/>
            <w:hideMark/>
          </w:tcPr>
          <w:p w14:paraId="30B2BA45" w14:textId="77777777" w:rsidR="00134915" w:rsidRPr="007A5B26" w:rsidRDefault="00134915" w:rsidP="009B33B7">
            <w:pPr>
              <w:jc w:val="both"/>
              <w:rPr>
                <w:ins w:id="713" w:author="Eliana Aparecida Silva" w:date="2026-03-18T12:57:00Z" w16du:dateUtc="2026-03-18T15:57:00Z"/>
                <w:rFonts w:ascii="Verdana" w:eastAsia="Calibri" w:hAnsi="Verdana" w:cstheme="minorHAnsi"/>
                <w:sz w:val="20"/>
                <w:szCs w:val="20"/>
                <w:lang w:val="en-US" w:eastAsia="en-US"/>
              </w:rPr>
            </w:pPr>
            <w:ins w:id="714" w:author="Eliana Aparecida Silva" w:date="2026-03-18T12:57:00Z" w16du:dateUtc="2026-03-18T15:57:00Z">
              <w:r w:rsidRPr="007A5B26">
                <w:rPr>
                  <w:rFonts w:ascii="Verdana" w:eastAsia="Calibri" w:hAnsi="Verdana" w:cstheme="minorHAnsi"/>
                  <w:sz w:val="20"/>
                  <w:szCs w:val="20"/>
                  <w:lang w:val="en-US" w:eastAsia="en-US"/>
                </w:rPr>
                <w:t xml:space="preserve">CPF. </w:t>
              </w:r>
            </w:ins>
          </w:p>
        </w:tc>
      </w:tr>
    </w:tbl>
    <w:p w14:paraId="5A3106A4" w14:textId="77777777" w:rsidR="00134915" w:rsidRPr="007A5B26" w:rsidRDefault="00134915" w:rsidP="00134915">
      <w:pPr>
        <w:jc w:val="both"/>
        <w:rPr>
          <w:ins w:id="715" w:author="Eliana Aparecida Silva" w:date="2026-03-18T12:57:00Z" w16du:dateUtc="2026-03-18T15:57:00Z"/>
          <w:rFonts w:ascii="Verdana" w:eastAsia="Calibri" w:hAnsi="Verdana" w:cstheme="minorHAnsi"/>
          <w:bCs/>
          <w:sz w:val="20"/>
          <w:szCs w:val="20"/>
          <w:lang w:eastAsia="en-US"/>
        </w:rPr>
      </w:pPr>
      <w:ins w:id="716" w:author="Eliana Aparecida Silva" w:date="2026-03-18T12:57:00Z" w16du:dateUtc="2026-03-18T15:57:00Z">
        <w:r w:rsidRPr="007A5B26">
          <w:rPr>
            <w:rFonts w:ascii="Verdana" w:eastAsia="Calibri" w:hAnsi="Verdana" w:cstheme="minorHAnsi"/>
            <w:bCs/>
            <w:sz w:val="20"/>
            <w:szCs w:val="20"/>
          </w:rPr>
          <w:t xml:space="preserve">   Assinatura:</w:t>
        </w:r>
      </w:ins>
    </w:p>
    <w:p w14:paraId="25D8A529" w14:textId="77777777" w:rsidR="00134915" w:rsidRPr="007A5B26" w:rsidRDefault="00134915" w:rsidP="00134915">
      <w:pPr>
        <w:jc w:val="both"/>
        <w:rPr>
          <w:ins w:id="717" w:author="Eliana Aparecida Silva" w:date="2026-03-18T12:57:00Z" w16du:dateUtc="2026-03-18T15:57:00Z"/>
          <w:rFonts w:ascii="Verdana" w:eastAsiaTheme="minorHAnsi" w:hAnsi="Verdana" w:cstheme="minorBidi"/>
          <w:bCs/>
          <w:sz w:val="20"/>
          <w:szCs w:val="20"/>
        </w:rPr>
      </w:pPr>
      <w:ins w:id="718" w:author="Eliana Aparecida Silva" w:date="2026-03-18T12:57:00Z" w16du:dateUtc="2026-03-18T15:57:00Z">
        <w:r w:rsidRPr="007A5B26">
          <w:rPr>
            <w:rFonts w:ascii="Verdana" w:hAnsi="Verdana"/>
            <w:bCs/>
            <w:sz w:val="20"/>
            <w:szCs w:val="20"/>
          </w:rPr>
          <w:tab/>
        </w:r>
      </w:ins>
    </w:p>
    <w:p w14:paraId="0344D8BC" w14:textId="77777777" w:rsidR="00134915" w:rsidRPr="007A5B26" w:rsidRDefault="00134915" w:rsidP="00134915">
      <w:pPr>
        <w:jc w:val="both"/>
        <w:rPr>
          <w:ins w:id="719" w:author="Eliana Aparecida Silva" w:date="2026-03-18T12:57:00Z" w16du:dateUtc="2026-03-18T15:57:00Z"/>
          <w:rFonts w:ascii="Verdana" w:eastAsia="Calibri" w:hAnsi="Verdana" w:cstheme="minorHAnsi"/>
          <w:sz w:val="20"/>
          <w:szCs w:val="20"/>
        </w:rPr>
      </w:pPr>
      <w:ins w:id="720" w:author="Eliana Aparecida Silva" w:date="2026-03-18T12:57:00Z" w16du:dateUtc="2026-03-18T15:57:00Z">
        <w:r w:rsidRPr="007A5B26">
          <w:rPr>
            <w:rFonts w:ascii="Verdana" w:eastAsia="Calibri" w:hAnsi="Verdana" w:cstheme="minorHAnsi"/>
            <w:sz w:val="20"/>
            <w:szCs w:val="20"/>
          </w:rPr>
          <w:t xml:space="preserve">Nome: </w:t>
        </w:r>
      </w:ins>
    </w:p>
    <w:p w14:paraId="033B58AD" w14:textId="77777777" w:rsidR="00134915" w:rsidRPr="007A5B26" w:rsidRDefault="00134915" w:rsidP="00134915">
      <w:pPr>
        <w:jc w:val="both"/>
        <w:rPr>
          <w:ins w:id="721" w:author="Eliana Aparecida Silva" w:date="2026-03-18T12:57:00Z" w16du:dateUtc="2026-03-18T15:57:00Z"/>
          <w:rFonts w:ascii="Verdana" w:eastAsia="Calibri" w:hAnsi="Verdana" w:cstheme="minorHAnsi"/>
          <w:sz w:val="20"/>
          <w:szCs w:val="20"/>
        </w:rPr>
      </w:pPr>
      <w:ins w:id="722" w:author="Eliana Aparecida Silva" w:date="2026-03-18T12:57:00Z" w16du:dateUtc="2026-03-18T15:57:00Z">
        <w:r w:rsidRPr="007A5B26">
          <w:rPr>
            <w:rFonts w:ascii="Verdana" w:eastAsia="Calibri" w:hAnsi="Verdana" w:cstheme="minorHAnsi"/>
            <w:sz w:val="20"/>
            <w:szCs w:val="20"/>
          </w:rPr>
          <w:t xml:space="preserve">Cargo: </w:t>
        </w:r>
      </w:ins>
    </w:p>
    <w:p w14:paraId="16C5970E" w14:textId="77777777" w:rsidR="00134915" w:rsidRPr="007A5B26" w:rsidRDefault="00134915" w:rsidP="00134915">
      <w:pPr>
        <w:jc w:val="both"/>
        <w:rPr>
          <w:ins w:id="723" w:author="Eliana Aparecida Silva" w:date="2026-03-18T12:57:00Z" w16du:dateUtc="2026-03-18T15:57:00Z"/>
          <w:rFonts w:ascii="Verdana" w:eastAsia="Calibri" w:hAnsi="Verdana" w:cstheme="minorHAnsi"/>
          <w:sz w:val="20"/>
          <w:szCs w:val="20"/>
        </w:rPr>
      </w:pPr>
      <w:ins w:id="724" w:author="Eliana Aparecida Silva" w:date="2026-03-18T12:57:00Z" w16du:dateUtc="2026-03-18T15:57:00Z">
        <w:r w:rsidRPr="007A5B26">
          <w:rPr>
            <w:rFonts w:ascii="Verdana" w:eastAsia="Calibri" w:hAnsi="Verdana" w:cstheme="minorHAnsi"/>
            <w:sz w:val="20"/>
            <w:szCs w:val="20"/>
          </w:rPr>
          <w:t xml:space="preserve">CPF: </w:t>
        </w:r>
      </w:ins>
    </w:p>
    <w:p w14:paraId="3540B306" w14:textId="77777777" w:rsidR="00134915" w:rsidRPr="007A5B26" w:rsidRDefault="00134915" w:rsidP="00134915">
      <w:pPr>
        <w:jc w:val="both"/>
        <w:rPr>
          <w:ins w:id="725" w:author="Eliana Aparecida Silva" w:date="2026-03-18T12:57:00Z" w16du:dateUtc="2026-03-18T15:57:00Z"/>
          <w:rFonts w:ascii="Verdana" w:eastAsia="Calibri" w:hAnsi="Verdana" w:cstheme="minorHAnsi"/>
          <w:b/>
          <w:sz w:val="20"/>
          <w:szCs w:val="20"/>
        </w:rPr>
      </w:pPr>
      <w:ins w:id="726" w:author="Eliana Aparecida Silva" w:date="2026-03-18T12:57:00Z" w16du:dateUtc="2026-03-18T15:57:00Z">
        <w:r w:rsidRPr="007A5B26">
          <w:rPr>
            <w:rFonts w:ascii="Verdana" w:hAnsi="Verdana" w:cstheme="minorHAnsi"/>
            <w:b/>
            <w:sz w:val="20"/>
            <w:szCs w:val="20"/>
          </w:rPr>
          <w:t>Assinatura</w:t>
        </w:r>
        <w:r w:rsidRPr="007A5B26">
          <w:rPr>
            <w:rFonts w:ascii="Verdana" w:hAnsi="Verdana" w:cstheme="minorHAnsi"/>
            <w:sz w:val="20"/>
            <w:szCs w:val="20"/>
          </w:rPr>
          <w:t>:</w:t>
        </w:r>
        <w:r w:rsidRPr="007A5B26">
          <w:rPr>
            <w:rFonts w:ascii="Verdana" w:eastAsia="Calibri" w:hAnsi="Verdana" w:cstheme="minorHAnsi"/>
            <w:b/>
            <w:sz w:val="20"/>
            <w:szCs w:val="20"/>
          </w:rPr>
          <w:t xml:space="preserve"> </w:t>
        </w:r>
      </w:ins>
    </w:p>
    <w:p w14:paraId="0E20AF37" w14:textId="77777777" w:rsidR="00134915" w:rsidRPr="007A5B26" w:rsidRDefault="00134915" w:rsidP="00134915">
      <w:pPr>
        <w:jc w:val="both"/>
        <w:rPr>
          <w:ins w:id="727" w:author="Eliana Aparecida Silva" w:date="2026-03-18T12:57:00Z" w16du:dateUtc="2026-03-18T15:57:00Z"/>
          <w:rFonts w:ascii="Verdana" w:eastAsiaTheme="minorHAnsi" w:hAnsi="Verdana" w:cstheme="minorBidi"/>
          <w:sz w:val="20"/>
          <w:szCs w:val="20"/>
        </w:rPr>
      </w:pPr>
    </w:p>
    <w:p w14:paraId="16EE7D91" w14:textId="77777777" w:rsidR="00134915" w:rsidRPr="007A5B26" w:rsidRDefault="00134915" w:rsidP="00134915">
      <w:pPr>
        <w:jc w:val="both"/>
        <w:rPr>
          <w:ins w:id="728" w:author="Eliana Aparecida Silva" w:date="2026-03-18T12:57:00Z" w16du:dateUtc="2026-03-18T15:57:00Z"/>
          <w:rFonts w:ascii="Verdana" w:hAnsi="Verdana"/>
          <w:b/>
          <w:bCs/>
          <w:sz w:val="20"/>
          <w:szCs w:val="20"/>
        </w:rPr>
      </w:pPr>
      <w:ins w:id="729" w:author="Eliana Aparecida Silva" w:date="2026-03-18T12:57:00Z" w16du:dateUtc="2026-03-18T15:57:00Z">
        <w:r w:rsidRPr="007A5B26">
          <w:rPr>
            <w:rFonts w:ascii="Verdana" w:hAnsi="Verdana"/>
            <w:b/>
            <w:bCs/>
            <w:sz w:val="20"/>
            <w:szCs w:val="20"/>
          </w:rPr>
          <w:t>Pela CONTRATADA:</w:t>
        </w:r>
      </w:ins>
    </w:p>
    <w:p w14:paraId="5653DA13" w14:textId="77777777" w:rsidR="00134915" w:rsidRPr="007A5B26" w:rsidRDefault="00134915" w:rsidP="00134915">
      <w:pPr>
        <w:jc w:val="both"/>
        <w:rPr>
          <w:ins w:id="730" w:author="Eliana Aparecida Silva" w:date="2026-03-18T12:57:00Z" w16du:dateUtc="2026-03-18T15:57:00Z"/>
          <w:rFonts w:ascii="Verdana" w:hAnsi="Verdana"/>
          <w:sz w:val="20"/>
          <w:szCs w:val="20"/>
        </w:rPr>
      </w:pPr>
    </w:p>
    <w:p w14:paraId="69E1DFCB" w14:textId="77777777" w:rsidR="00134915" w:rsidRPr="007A5B26" w:rsidRDefault="00134915" w:rsidP="00134915">
      <w:pPr>
        <w:jc w:val="both"/>
        <w:rPr>
          <w:ins w:id="731" w:author="Eliana Aparecida Silva" w:date="2026-03-18T12:57:00Z" w16du:dateUtc="2026-03-18T15:57:00Z"/>
          <w:rFonts w:ascii="Verdana" w:hAnsi="Verdana"/>
          <w:sz w:val="20"/>
          <w:szCs w:val="20"/>
        </w:rPr>
      </w:pPr>
      <w:ins w:id="732" w:author="Eliana Aparecida Silva" w:date="2026-03-18T12:57:00Z" w16du:dateUtc="2026-03-18T15:57:00Z">
        <w:r w:rsidRPr="007A5B26">
          <w:rPr>
            <w:rFonts w:ascii="Verdana" w:hAnsi="Verdana"/>
            <w:sz w:val="20"/>
            <w:szCs w:val="20"/>
          </w:rPr>
          <w:t>Nome:</w:t>
        </w:r>
      </w:ins>
    </w:p>
    <w:p w14:paraId="1953673C" w14:textId="77777777" w:rsidR="00134915" w:rsidRPr="007A5B26" w:rsidRDefault="00134915" w:rsidP="00134915">
      <w:pPr>
        <w:jc w:val="both"/>
        <w:rPr>
          <w:ins w:id="733" w:author="Eliana Aparecida Silva" w:date="2026-03-18T12:57:00Z" w16du:dateUtc="2026-03-18T15:57:00Z"/>
          <w:rFonts w:ascii="Verdana" w:hAnsi="Verdana"/>
          <w:sz w:val="20"/>
          <w:szCs w:val="20"/>
        </w:rPr>
      </w:pPr>
      <w:ins w:id="734" w:author="Eliana Aparecida Silva" w:date="2026-03-18T12:57:00Z" w16du:dateUtc="2026-03-18T15:57:00Z">
        <w:r w:rsidRPr="007A5B26">
          <w:rPr>
            <w:rFonts w:ascii="Verdana" w:hAnsi="Verdana"/>
            <w:sz w:val="20"/>
            <w:szCs w:val="20"/>
          </w:rPr>
          <w:t>CPF:</w:t>
        </w:r>
      </w:ins>
    </w:p>
    <w:p w14:paraId="2FAC1F45" w14:textId="77777777" w:rsidR="00134915" w:rsidRPr="007A5B26" w:rsidRDefault="00134915" w:rsidP="00134915">
      <w:pPr>
        <w:jc w:val="both"/>
        <w:rPr>
          <w:ins w:id="735" w:author="Eliana Aparecida Silva" w:date="2026-03-18T12:57:00Z" w16du:dateUtc="2026-03-18T15:57:00Z"/>
          <w:rFonts w:ascii="Verdana" w:hAnsi="Verdana"/>
          <w:sz w:val="20"/>
          <w:szCs w:val="20"/>
        </w:rPr>
      </w:pPr>
      <w:ins w:id="736" w:author="Eliana Aparecida Silva" w:date="2026-03-18T12:57:00Z" w16du:dateUtc="2026-03-18T15:57:00Z">
        <w:r w:rsidRPr="007A5B26">
          <w:rPr>
            <w:rFonts w:ascii="Verdana" w:hAnsi="Verdana"/>
            <w:sz w:val="20"/>
            <w:szCs w:val="20"/>
          </w:rPr>
          <w:t>Assinatura:</w:t>
        </w:r>
      </w:ins>
    </w:p>
    <w:p w14:paraId="793875ED" w14:textId="77777777" w:rsidR="00134915" w:rsidRPr="007A5B26" w:rsidRDefault="00134915" w:rsidP="00134915">
      <w:pPr>
        <w:jc w:val="both"/>
        <w:rPr>
          <w:ins w:id="737" w:author="Eliana Aparecida Silva" w:date="2026-03-18T12:57:00Z" w16du:dateUtc="2026-03-18T15:57:00Z"/>
          <w:rFonts w:ascii="Verdana" w:hAnsi="Verdana"/>
          <w:sz w:val="20"/>
          <w:szCs w:val="20"/>
        </w:rPr>
      </w:pPr>
    </w:p>
    <w:p w14:paraId="0610F977" w14:textId="77777777" w:rsidR="00134915" w:rsidRPr="007A5B26" w:rsidRDefault="00134915" w:rsidP="00134915">
      <w:pPr>
        <w:jc w:val="both"/>
        <w:rPr>
          <w:ins w:id="738" w:author="Eliana Aparecida Silva" w:date="2026-03-18T12:57:00Z" w16du:dateUtc="2026-03-18T15:57:00Z"/>
          <w:rFonts w:ascii="Verdana" w:hAnsi="Verdana"/>
          <w:b/>
          <w:bCs/>
          <w:sz w:val="20"/>
          <w:szCs w:val="20"/>
        </w:rPr>
      </w:pPr>
      <w:ins w:id="739" w:author="Eliana Aparecida Silva" w:date="2026-03-18T12:57:00Z" w16du:dateUtc="2026-03-18T15:57:00Z">
        <w:r w:rsidRPr="007A5B26">
          <w:rPr>
            <w:rFonts w:ascii="Verdana" w:hAnsi="Verdana"/>
            <w:b/>
            <w:bCs/>
            <w:sz w:val="20"/>
            <w:szCs w:val="20"/>
          </w:rPr>
          <w:t>ORDENADOR DE DESPESAS DA CONTRATANTE:</w:t>
        </w:r>
      </w:ins>
    </w:p>
    <w:p w14:paraId="543F0127" w14:textId="77777777" w:rsidR="00134915" w:rsidRPr="007A5B26" w:rsidRDefault="00134915" w:rsidP="00134915">
      <w:pPr>
        <w:jc w:val="both"/>
        <w:rPr>
          <w:ins w:id="740" w:author="Eliana Aparecida Silva" w:date="2026-03-18T12:57:00Z" w16du:dateUtc="2026-03-18T15:57:00Z"/>
          <w:rFonts w:ascii="Verdana" w:hAnsi="Verdana"/>
          <w:sz w:val="20"/>
          <w:szCs w:val="20"/>
        </w:rPr>
      </w:pPr>
    </w:p>
    <w:p w14:paraId="101C147B" w14:textId="77777777" w:rsidR="00134915" w:rsidRPr="007A5B26" w:rsidRDefault="00134915" w:rsidP="00134915">
      <w:pPr>
        <w:ind w:left="-105" w:right="566"/>
        <w:jc w:val="both"/>
        <w:rPr>
          <w:ins w:id="741" w:author="Eliana Aparecida Silva" w:date="2026-03-18T12:57:00Z" w16du:dateUtc="2026-03-18T15:57:00Z"/>
          <w:rFonts w:ascii="Verdana" w:eastAsia="Calibri" w:hAnsi="Verdana" w:cstheme="minorHAnsi"/>
          <w:sz w:val="20"/>
          <w:szCs w:val="20"/>
        </w:rPr>
      </w:pPr>
      <w:ins w:id="742" w:author="Eliana Aparecida Silva" w:date="2026-03-18T12:57:00Z" w16du:dateUtc="2026-03-18T15:57:00Z">
        <w:r w:rsidRPr="007A5B26">
          <w:rPr>
            <w:rFonts w:ascii="Verdana" w:eastAsia="Calibri" w:hAnsi="Verdana" w:cstheme="minorHAnsi"/>
            <w:sz w:val="20"/>
            <w:szCs w:val="20"/>
          </w:rPr>
          <w:t xml:space="preserve">Nome:  </w:t>
        </w:r>
      </w:ins>
    </w:p>
    <w:p w14:paraId="204A67F6" w14:textId="77777777" w:rsidR="00134915" w:rsidRPr="007A5B26" w:rsidRDefault="00134915" w:rsidP="00134915">
      <w:pPr>
        <w:ind w:left="-105" w:right="566"/>
        <w:jc w:val="both"/>
        <w:rPr>
          <w:ins w:id="743" w:author="Eliana Aparecida Silva" w:date="2026-03-18T12:57:00Z" w16du:dateUtc="2026-03-18T15:57:00Z"/>
          <w:rFonts w:ascii="Verdana" w:eastAsia="Calibri" w:hAnsi="Verdana" w:cstheme="minorHAnsi"/>
          <w:sz w:val="20"/>
          <w:szCs w:val="20"/>
        </w:rPr>
      </w:pPr>
      <w:ins w:id="744" w:author="Eliana Aparecida Silva" w:date="2026-03-18T12:57:00Z" w16du:dateUtc="2026-03-18T15:57:00Z">
        <w:r w:rsidRPr="007A5B26">
          <w:rPr>
            <w:rFonts w:ascii="Verdana" w:eastAsia="Calibri" w:hAnsi="Verdana" w:cstheme="minorHAnsi"/>
            <w:sz w:val="20"/>
            <w:szCs w:val="20"/>
          </w:rPr>
          <w:t xml:space="preserve">Cargo: </w:t>
        </w:r>
      </w:ins>
    </w:p>
    <w:p w14:paraId="61830176" w14:textId="77777777" w:rsidR="00134915" w:rsidRPr="007A5B26" w:rsidRDefault="00134915" w:rsidP="00134915">
      <w:pPr>
        <w:ind w:left="-105" w:right="566"/>
        <w:jc w:val="both"/>
        <w:rPr>
          <w:ins w:id="745" w:author="Eliana Aparecida Silva" w:date="2026-03-18T12:57:00Z" w16du:dateUtc="2026-03-18T15:57:00Z"/>
          <w:rFonts w:ascii="Verdana" w:eastAsia="Calibri" w:hAnsi="Verdana" w:cstheme="minorHAnsi"/>
          <w:sz w:val="20"/>
          <w:szCs w:val="20"/>
        </w:rPr>
      </w:pPr>
      <w:ins w:id="746" w:author="Eliana Aparecida Silva" w:date="2026-03-18T12:57:00Z" w16du:dateUtc="2026-03-18T15:57:00Z">
        <w:r w:rsidRPr="007A5B26">
          <w:rPr>
            <w:rFonts w:ascii="Verdana" w:eastAsia="Calibri" w:hAnsi="Verdana" w:cstheme="minorHAnsi"/>
            <w:sz w:val="20"/>
            <w:szCs w:val="20"/>
          </w:rPr>
          <w:t xml:space="preserve">CPF: </w:t>
        </w:r>
      </w:ins>
    </w:p>
    <w:p w14:paraId="79DBF570" w14:textId="77777777" w:rsidR="00134915" w:rsidRPr="007A5B26" w:rsidRDefault="00134915" w:rsidP="00134915">
      <w:pPr>
        <w:ind w:left="-105" w:right="566"/>
        <w:jc w:val="both"/>
        <w:rPr>
          <w:ins w:id="747" w:author="Eliana Aparecida Silva" w:date="2026-03-18T12:57:00Z" w16du:dateUtc="2026-03-18T15:57:00Z"/>
          <w:rFonts w:ascii="Verdana" w:eastAsiaTheme="minorHAnsi" w:hAnsi="Verdana" w:cstheme="minorBidi"/>
          <w:sz w:val="20"/>
          <w:szCs w:val="20"/>
        </w:rPr>
      </w:pPr>
      <w:ins w:id="748" w:author="Eliana Aparecida Silva" w:date="2026-03-18T12:57:00Z" w16du:dateUtc="2026-03-18T15:57:00Z">
        <w:r w:rsidRPr="007A5B26">
          <w:rPr>
            <w:rFonts w:ascii="Verdana" w:eastAsia="Calibri" w:hAnsi="Verdana" w:cstheme="minorHAnsi"/>
            <w:b/>
            <w:sz w:val="20"/>
            <w:szCs w:val="20"/>
          </w:rPr>
          <w:t xml:space="preserve">Assinatura: </w:t>
        </w:r>
      </w:ins>
    </w:p>
    <w:p w14:paraId="0663C745" w14:textId="77777777" w:rsidR="00134915" w:rsidRPr="007A5B26" w:rsidRDefault="00134915" w:rsidP="00134915">
      <w:pPr>
        <w:jc w:val="both"/>
        <w:rPr>
          <w:ins w:id="749" w:author="Eliana Aparecida Silva" w:date="2026-03-18T12:57:00Z" w16du:dateUtc="2026-03-18T15:57:00Z"/>
          <w:rFonts w:ascii="Verdana" w:hAnsi="Verdana"/>
          <w:sz w:val="20"/>
          <w:szCs w:val="20"/>
        </w:rPr>
      </w:pPr>
    </w:p>
    <w:p w14:paraId="3CE06607" w14:textId="77777777" w:rsidR="00134915" w:rsidRPr="007A5B26" w:rsidRDefault="00134915" w:rsidP="00134915">
      <w:pPr>
        <w:jc w:val="both"/>
        <w:rPr>
          <w:ins w:id="750" w:author="Eliana Aparecida Silva" w:date="2026-03-18T12:57:00Z" w16du:dateUtc="2026-03-18T15:57:00Z"/>
          <w:rFonts w:ascii="Verdana" w:hAnsi="Verdana"/>
          <w:b/>
          <w:bCs/>
          <w:sz w:val="20"/>
          <w:szCs w:val="20"/>
        </w:rPr>
      </w:pPr>
      <w:ins w:id="751" w:author="Eliana Aparecida Silva" w:date="2026-03-18T12:57:00Z" w16du:dateUtc="2026-03-18T15:57:00Z">
        <w:r w:rsidRPr="007A5B26">
          <w:rPr>
            <w:rFonts w:ascii="Verdana" w:hAnsi="Verdana"/>
            <w:b/>
            <w:bCs/>
            <w:sz w:val="20"/>
            <w:szCs w:val="20"/>
          </w:rPr>
          <w:t>GESTOR(ES)/FISCAL(IS) DO CONTRATO:</w:t>
        </w:r>
      </w:ins>
    </w:p>
    <w:p w14:paraId="07B6EAB8" w14:textId="77777777" w:rsidR="00134915" w:rsidRPr="007A5B26" w:rsidRDefault="00134915" w:rsidP="00134915">
      <w:pPr>
        <w:jc w:val="both"/>
        <w:rPr>
          <w:ins w:id="752" w:author="Eliana Aparecida Silva" w:date="2026-03-18T12:57:00Z" w16du:dateUtc="2026-03-18T15:57:00Z"/>
          <w:rFonts w:ascii="Verdana" w:hAnsi="Verdana"/>
          <w:sz w:val="20"/>
          <w:szCs w:val="20"/>
        </w:rPr>
      </w:pPr>
    </w:p>
    <w:p w14:paraId="0F5755F6" w14:textId="77777777" w:rsidR="00134915" w:rsidRPr="007A5B26" w:rsidRDefault="00134915" w:rsidP="00134915">
      <w:pPr>
        <w:jc w:val="both"/>
        <w:rPr>
          <w:ins w:id="753" w:author="Eliana Aparecida Silva" w:date="2026-03-18T12:57:00Z" w16du:dateUtc="2026-03-18T15:57:00Z"/>
          <w:rFonts w:ascii="Verdana" w:hAnsi="Verdana"/>
          <w:sz w:val="20"/>
          <w:szCs w:val="20"/>
        </w:rPr>
      </w:pPr>
      <w:ins w:id="754" w:author="Eliana Aparecida Silva" w:date="2026-03-18T12:57:00Z" w16du:dateUtc="2026-03-18T15:57:00Z">
        <w:r w:rsidRPr="007A5B26">
          <w:rPr>
            <w:rFonts w:ascii="Verdana" w:hAnsi="Verdana"/>
            <w:sz w:val="20"/>
            <w:szCs w:val="20"/>
          </w:rPr>
          <w:t>Nome:</w:t>
        </w:r>
      </w:ins>
    </w:p>
    <w:p w14:paraId="24896BED" w14:textId="77777777" w:rsidR="00134915" w:rsidRPr="007A5B26" w:rsidRDefault="00134915" w:rsidP="00134915">
      <w:pPr>
        <w:jc w:val="both"/>
        <w:rPr>
          <w:ins w:id="755" w:author="Eliana Aparecida Silva" w:date="2026-03-18T12:57:00Z" w16du:dateUtc="2026-03-18T15:57:00Z"/>
          <w:rFonts w:ascii="Verdana" w:hAnsi="Verdana"/>
          <w:sz w:val="20"/>
          <w:szCs w:val="20"/>
        </w:rPr>
      </w:pPr>
      <w:ins w:id="756" w:author="Eliana Aparecida Silva" w:date="2026-03-18T12:57:00Z" w16du:dateUtc="2026-03-18T15:57:00Z">
        <w:r w:rsidRPr="007A5B26">
          <w:rPr>
            <w:rFonts w:ascii="Verdana" w:hAnsi="Verdana"/>
            <w:sz w:val="20"/>
            <w:szCs w:val="20"/>
          </w:rPr>
          <w:t>Cargo:</w:t>
        </w:r>
      </w:ins>
    </w:p>
    <w:p w14:paraId="46FE275B" w14:textId="77777777" w:rsidR="00134915" w:rsidRPr="007A5B26" w:rsidRDefault="00134915" w:rsidP="00134915">
      <w:pPr>
        <w:jc w:val="both"/>
        <w:rPr>
          <w:ins w:id="757" w:author="Eliana Aparecida Silva" w:date="2026-03-18T12:57:00Z" w16du:dateUtc="2026-03-18T15:57:00Z"/>
          <w:rFonts w:ascii="Verdana" w:hAnsi="Verdana"/>
          <w:sz w:val="20"/>
          <w:szCs w:val="20"/>
        </w:rPr>
      </w:pPr>
      <w:ins w:id="758" w:author="Eliana Aparecida Silva" w:date="2026-03-18T12:57:00Z" w16du:dateUtc="2026-03-18T15:57:00Z">
        <w:r w:rsidRPr="007A5B26">
          <w:rPr>
            <w:rFonts w:ascii="Verdana" w:hAnsi="Verdana"/>
            <w:sz w:val="20"/>
            <w:szCs w:val="20"/>
          </w:rPr>
          <w:t>CPF:</w:t>
        </w:r>
      </w:ins>
    </w:p>
    <w:p w14:paraId="1F38BA1C" w14:textId="77777777" w:rsidR="00134915" w:rsidRPr="007A5B26" w:rsidRDefault="00134915" w:rsidP="00134915">
      <w:pPr>
        <w:jc w:val="both"/>
        <w:rPr>
          <w:ins w:id="759" w:author="Eliana Aparecida Silva" w:date="2026-03-18T12:57:00Z" w16du:dateUtc="2026-03-18T15:57:00Z"/>
          <w:rFonts w:ascii="Verdana" w:hAnsi="Verdana"/>
          <w:sz w:val="20"/>
          <w:szCs w:val="20"/>
        </w:rPr>
      </w:pPr>
      <w:ins w:id="760" w:author="Eliana Aparecida Silva" w:date="2026-03-18T12:57:00Z" w16du:dateUtc="2026-03-18T15:57:00Z">
        <w:r w:rsidRPr="007A5B26">
          <w:rPr>
            <w:rFonts w:ascii="Verdana" w:hAnsi="Verdana"/>
            <w:sz w:val="20"/>
            <w:szCs w:val="20"/>
          </w:rPr>
          <w:t xml:space="preserve">Assinatura:  </w:t>
        </w:r>
        <w:r w:rsidRPr="007A5B26">
          <w:rPr>
            <w:rFonts w:ascii="Verdana" w:hAnsi="Verdana"/>
            <w:sz w:val="20"/>
            <w:szCs w:val="20"/>
          </w:rPr>
          <w:tab/>
        </w:r>
      </w:ins>
    </w:p>
    <w:p w14:paraId="5E4874CC" w14:textId="77777777" w:rsidR="00134915" w:rsidRPr="007A5B26" w:rsidRDefault="00134915" w:rsidP="00134915">
      <w:pPr>
        <w:jc w:val="both"/>
        <w:rPr>
          <w:ins w:id="761" w:author="Eliana Aparecida Silva" w:date="2026-03-18T12:57:00Z" w16du:dateUtc="2026-03-18T15:57:00Z"/>
          <w:rFonts w:ascii="Verdana" w:hAnsi="Verdana"/>
          <w:sz w:val="20"/>
          <w:szCs w:val="20"/>
        </w:rPr>
      </w:pPr>
    </w:p>
    <w:p w14:paraId="1CB5B1E5" w14:textId="77777777" w:rsidR="00134915" w:rsidRPr="007A5B26" w:rsidRDefault="00134915" w:rsidP="00134915">
      <w:pPr>
        <w:jc w:val="both"/>
        <w:rPr>
          <w:ins w:id="762" w:author="Eliana Aparecida Silva" w:date="2026-03-18T12:57:00Z" w16du:dateUtc="2026-03-18T15:57:00Z"/>
          <w:rFonts w:ascii="Verdana" w:hAnsi="Verdana"/>
          <w:b/>
          <w:bCs/>
          <w:sz w:val="20"/>
          <w:szCs w:val="20"/>
        </w:rPr>
      </w:pPr>
      <w:ins w:id="763" w:author="Eliana Aparecida Silva" w:date="2026-03-18T12:57:00Z" w16du:dateUtc="2026-03-18T15:57:00Z">
        <w:r w:rsidRPr="007A5B26">
          <w:rPr>
            <w:rFonts w:ascii="Verdana" w:hAnsi="Verdana"/>
            <w:b/>
            <w:bCs/>
            <w:sz w:val="20"/>
            <w:szCs w:val="20"/>
          </w:rPr>
          <w:t>DEMAIS RESPONSÁVEIS:</w:t>
        </w:r>
      </w:ins>
    </w:p>
    <w:p w14:paraId="0176545E" w14:textId="77777777" w:rsidR="00134915" w:rsidRPr="007A5B26" w:rsidRDefault="00134915" w:rsidP="00134915">
      <w:pPr>
        <w:widowControl w:val="0"/>
        <w:tabs>
          <w:tab w:val="left" w:pos="4842"/>
          <w:tab w:val="left" w:pos="8598"/>
        </w:tabs>
        <w:autoSpaceDE w:val="0"/>
        <w:autoSpaceDN w:val="0"/>
        <w:spacing w:line="276" w:lineRule="auto"/>
        <w:ind w:left="-105"/>
        <w:jc w:val="both"/>
        <w:rPr>
          <w:ins w:id="764" w:author="Eliana Aparecida Silva" w:date="2026-03-18T12:57:00Z" w16du:dateUtc="2026-03-18T15:57:00Z"/>
          <w:rFonts w:ascii="Verdana" w:eastAsia="Arial" w:hAnsi="Verdana" w:cstheme="minorHAnsi"/>
          <w:sz w:val="20"/>
          <w:szCs w:val="20"/>
        </w:rPr>
      </w:pPr>
      <w:bookmarkStart w:id="765" w:name="_Hlk113605115"/>
      <w:ins w:id="766" w:author="Eliana Aparecida Silva" w:date="2026-03-18T12:57:00Z" w16du:dateUtc="2026-03-18T15:57:00Z">
        <w:r w:rsidRPr="007A5B26">
          <w:rPr>
            <w:rFonts w:ascii="Verdana" w:eastAsia="Arial" w:hAnsi="Verdana" w:cstheme="minorHAnsi"/>
            <w:b/>
            <w:bCs/>
            <w:sz w:val="20"/>
            <w:szCs w:val="20"/>
          </w:rPr>
          <w:t>ASSESSORIA JURÍDICA</w:t>
        </w:r>
        <w:r w:rsidRPr="007A5B26">
          <w:rPr>
            <w:rFonts w:ascii="Verdana" w:eastAsia="Arial" w:hAnsi="Verdana" w:cstheme="minorHAnsi"/>
            <w:sz w:val="20"/>
            <w:szCs w:val="20"/>
          </w:rPr>
          <w:t>:</w:t>
        </w:r>
      </w:ins>
    </w:p>
    <w:p w14:paraId="338F5A23" w14:textId="77777777" w:rsidR="00134915" w:rsidRPr="007A5B26" w:rsidRDefault="00134915" w:rsidP="00134915">
      <w:pPr>
        <w:widowControl w:val="0"/>
        <w:tabs>
          <w:tab w:val="left" w:pos="4842"/>
          <w:tab w:val="left" w:pos="8598"/>
        </w:tabs>
        <w:autoSpaceDE w:val="0"/>
        <w:autoSpaceDN w:val="0"/>
        <w:spacing w:line="276" w:lineRule="auto"/>
        <w:ind w:left="-105"/>
        <w:jc w:val="both"/>
        <w:rPr>
          <w:ins w:id="767" w:author="Eliana Aparecida Silva" w:date="2026-03-18T12:57:00Z" w16du:dateUtc="2026-03-18T15:57:00Z"/>
          <w:rFonts w:ascii="Verdana" w:eastAsia="Arial" w:hAnsi="Verdana" w:cstheme="minorHAnsi"/>
          <w:sz w:val="20"/>
          <w:szCs w:val="20"/>
        </w:rPr>
      </w:pPr>
    </w:p>
    <w:p w14:paraId="1D81CF34" w14:textId="77777777" w:rsidR="00134915" w:rsidRPr="007A5B26" w:rsidRDefault="00134915" w:rsidP="00134915">
      <w:pPr>
        <w:widowControl w:val="0"/>
        <w:tabs>
          <w:tab w:val="left" w:pos="4842"/>
          <w:tab w:val="left" w:pos="8598"/>
        </w:tabs>
        <w:autoSpaceDE w:val="0"/>
        <w:autoSpaceDN w:val="0"/>
        <w:rPr>
          <w:ins w:id="768" w:author="Eliana Aparecida Silva" w:date="2026-03-18T12:57:00Z" w16du:dateUtc="2026-03-18T15:57:00Z"/>
          <w:rFonts w:ascii="Verdana" w:eastAsia="Arial" w:hAnsi="Verdana" w:cs="Calibri"/>
          <w:sz w:val="20"/>
          <w:szCs w:val="20"/>
          <w:lang w:val="en-US"/>
        </w:rPr>
      </w:pPr>
      <w:ins w:id="769" w:author="Eliana Aparecida Silva" w:date="2026-03-18T12:57:00Z" w16du:dateUtc="2026-03-18T15:57:00Z">
        <w:r w:rsidRPr="007A5B26">
          <w:rPr>
            <w:rFonts w:ascii="Verdana" w:eastAsia="Arial" w:hAnsi="Verdana" w:cs="Calibri"/>
            <w:sz w:val="20"/>
            <w:szCs w:val="20"/>
            <w:lang w:val="en-US"/>
          </w:rPr>
          <w:t>Nome:</w:t>
        </w:r>
        <w:r w:rsidRPr="007A5B26">
          <w:rPr>
            <w:rFonts w:ascii="Verdana" w:eastAsia="Arial" w:hAnsi="Verdana" w:cs="Calibri"/>
            <w:sz w:val="20"/>
            <w:szCs w:val="20"/>
            <w:u w:val="single"/>
            <w:lang w:val="en-US"/>
          </w:rPr>
          <w:t xml:space="preserve"> </w:t>
        </w:r>
      </w:ins>
    </w:p>
    <w:p w14:paraId="17F6BEBE" w14:textId="77777777" w:rsidR="00134915" w:rsidRPr="007A5B26" w:rsidRDefault="00134915" w:rsidP="00134915">
      <w:pPr>
        <w:widowControl w:val="0"/>
        <w:tabs>
          <w:tab w:val="left" w:pos="4842"/>
          <w:tab w:val="left" w:pos="8598"/>
        </w:tabs>
        <w:autoSpaceDE w:val="0"/>
        <w:autoSpaceDN w:val="0"/>
        <w:rPr>
          <w:ins w:id="770" w:author="Eliana Aparecida Silva" w:date="2026-03-18T12:57:00Z" w16du:dateUtc="2026-03-18T15:57:00Z"/>
          <w:rFonts w:ascii="Verdana" w:eastAsia="Arial" w:hAnsi="Verdana" w:cs="Calibri"/>
          <w:sz w:val="20"/>
          <w:szCs w:val="20"/>
          <w:lang w:val="en-US"/>
        </w:rPr>
      </w:pPr>
      <w:ins w:id="771" w:author="Eliana Aparecida Silva" w:date="2026-03-18T12:57:00Z" w16du:dateUtc="2026-03-18T15:57:00Z">
        <w:r w:rsidRPr="007A5B26">
          <w:rPr>
            <w:rFonts w:ascii="Verdana" w:eastAsia="Arial" w:hAnsi="Verdana" w:cs="Calibri"/>
            <w:sz w:val="20"/>
            <w:szCs w:val="20"/>
            <w:lang w:val="en-US"/>
          </w:rPr>
          <w:t xml:space="preserve">Cargo: </w:t>
        </w:r>
      </w:ins>
    </w:p>
    <w:p w14:paraId="70004DBC" w14:textId="77777777" w:rsidR="00134915" w:rsidRPr="007A5B26" w:rsidRDefault="00134915" w:rsidP="00134915">
      <w:pPr>
        <w:widowControl w:val="0"/>
        <w:tabs>
          <w:tab w:val="left" w:pos="5490"/>
        </w:tabs>
        <w:autoSpaceDE w:val="0"/>
        <w:autoSpaceDN w:val="0"/>
        <w:spacing w:line="276" w:lineRule="auto"/>
        <w:ind w:left="-105"/>
        <w:rPr>
          <w:ins w:id="772" w:author="Eliana Aparecida Silva" w:date="2026-03-18T12:57:00Z" w16du:dateUtc="2026-03-18T15:57:00Z"/>
          <w:rFonts w:ascii="Verdana" w:eastAsia="Arial" w:hAnsi="Verdana" w:cs="Calibri"/>
          <w:sz w:val="20"/>
          <w:szCs w:val="20"/>
          <w:lang w:val="en-US"/>
        </w:rPr>
      </w:pPr>
      <w:ins w:id="773" w:author="Eliana Aparecida Silva" w:date="2026-03-18T12:57:00Z" w16du:dateUtc="2026-03-18T15:57:00Z">
        <w:r w:rsidRPr="007A5B26">
          <w:rPr>
            <w:rFonts w:ascii="Verdana" w:eastAsia="Arial" w:hAnsi="Verdana" w:cs="Calibri"/>
            <w:sz w:val="20"/>
            <w:szCs w:val="20"/>
            <w:lang w:val="en-US"/>
          </w:rPr>
          <w:t xml:space="preserve"> CPF: </w:t>
        </w:r>
      </w:ins>
    </w:p>
    <w:p w14:paraId="56B30B29" w14:textId="77777777" w:rsidR="00134915" w:rsidRPr="007A5B26" w:rsidRDefault="00134915" w:rsidP="00134915">
      <w:pPr>
        <w:widowControl w:val="0"/>
        <w:tabs>
          <w:tab w:val="left" w:pos="5490"/>
        </w:tabs>
        <w:autoSpaceDE w:val="0"/>
        <w:autoSpaceDN w:val="0"/>
        <w:spacing w:line="276" w:lineRule="auto"/>
        <w:ind w:left="-105"/>
        <w:jc w:val="both"/>
        <w:rPr>
          <w:ins w:id="774" w:author="Eliana Aparecida Silva" w:date="2026-03-18T12:57:00Z" w16du:dateUtc="2026-03-18T15:57:00Z"/>
          <w:rFonts w:ascii="Verdana" w:eastAsia="Arial" w:hAnsi="Verdana" w:cstheme="minorHAnsi"/>
          <w:sz w:val="20"/>
          <w:szCs w:val="20"/>
        </w:rPr>
      </w:pPr>
      <w:ins w:id="775" w:author="Eliana Aparecida Silva" w:date="2026-03-18T12:57:00Z" w16du:dateUtc="2026-03-18T15:57:00Z">
        <w:r w:rsidRPr="007A5B26">
          <w:rPr>
            <w:rFonts w:ascii="Verdana" w:eastAsia="Arial" w:hAnsi="Verdana" w:cstheme="minorHAnsi"/>
            <w:sz w:val="20"/>
            <w:szCs w:val="20"/>
          </w:rPr>
          <w:t xml:space="preserve">Assinatura: </w:t>
        </w:r>
        <w:r w:rsidRPr="007A5B26">
          <w:rPr>
            <w:rFonts w:ascii="Verdana" w:eastAsia="Arial" w:hAnsi="Verdana" w:cstheme="minorHAnsi"/>
            <w:sz w:val="20"/>
            <w:szCs w:val="20"/>
            <w:u w:val="single"/>
          </w:rPr>
          <w:t xml:space="preserve"> </w:t>
        </w:r>
      </w:ins>
    </w:p>
    <w:p w14:paraId="2DC00EAB" w14:textId="77777777" w:rsidR="00134915" w:rsidRPr="007A5B26" w:rsidRDefault="00134915" w:rsidP="00134915">
      <w:pPr>
        <w:widowControl w:val="0"/>
        <w:autoSpaceDE w:val="0"/>
        <w:autoSpaceDN w:val="0"/>
        <w:spacing w:line="276" w:lineRule="auto"/>
        <w:ind w:left="-105"/>
        <w:jc w:val="both"/>
        <w:rPr>
          <w:ins w:id="776" w:author="Eliana Aparecida Silva" w:date="2026-03-18T12:57:00Z" w16du:dateUtc="2026-03-18T15:57:00Z"/>
          <w:rFonts w:ascii="Verdana" w:eastAsia="Arial" w:hAnsi="Verdana" w:cstheme="minorHAnsi"/>
          <w:b/>
          <w:bCs/>
          <w:sz w:val="20"/>
          <w:szCs w:val="20"/>
        </w:rPr>
      </w:pPr>
      <w:bookmarkStart w:id="777" w:name="_Hlk113611913"/>
      <w:bookmarkEnd w:id="765"/>
      <w:ins w:id="778" w:author="Eliana Aparecida Silva" w:date="2026-03-18T12:57:00Z" w16du:dateUtc="2026-03-18T15:57:00Z">
        <w:r w:rsidRPr="007A5B26">
          <w:rPr>
            <w:rFonts w:ascii="Verdana" w:eastAsia="Arial" w:hAnsi="Verdana" w:cstheme="minorHAnsi"/>
            <w:b/>
            <w:bCs/>
            <w:sz w:val="20"/>
            <w:szCs w:val="20"/>
          </w:rPr>
          <w:lastRenderedPageBreak/>
          <w:t>SETOR DE LICITAÇÕES E COMPRAS</w:t>
        </w:r>
      </w:ins>
    </w:p>
    <w:p w14:paraId="3BFF89BE" w14:textId="77777777" w:rsidR="00134915" w:rsidRPr="007A5B26" w:rsidRDefault="00134915" w:rsidP="00134915">
      <w:pPr>
        <w:widowControl w:val="0"/>
        <w:autoSpaceDE w:val="0"/>
        <w:autoSpaceDN w:val="0"/>
        <w:spacing w:line="276" w:lineRule="auto"/>
        <w:ind w:left="-105"/>
        <w:jc w:val="both"/>
        <w:rPr>
          <w:ins w:id="779" w:author="Eliana Aparecida Silva" w:date="2026-03-18T12:57:00Z" w16du:dateUtc="2026-03-18T15:57:00Z"/>
          <w:rFonts w:ascii="Verdana" w:eastAsia="Arial" w:hAnsi="Verdana" w:cstheme="minorHAnsi"/>
          <w:sz w:val="20"/>
          <w:szCs w:val="20"/>
        </w:rPr>
      </w:pPr>
      <w:ins w:id="780" w:author="Eliana Aparecida Silva" w:date="2026-03-18T12:57:00Z" w16du:dateUtc="2026-03-18T15:57:00Z">
        <w:r w:rsidRPr="007A5B26">
          <w:rPr>
            <w:rFonts w:ascii="Verdana" w:eastAsia="Arial" w:hAnsi="Verdana" w:cstheme="minorHAnsi"/>
            <w:sz w:val="20"/>
            <w:szCs w:val="20"/>
          </w:rPr>
          <w:t>Nome:</w:t>
        </w:r>
        <w:r w:rsidRPr="007A5B26">
          <w:rPr>
            <w:rFonts w:ascii="Verdana" w:eastAsia="Arial" w:hAnsi="Verdana" w:cstheme="minorHAnsi"/>
            <w:sz w:val="20"/>
            <w:szCs w:val="20"/>
          </w:rPr>
          <w:tab/>
        </w:r>
      </w:ins>
    </w:p>
    <w:p w14:paraId="55540CC6" w14:textId="77777777" w:rsidR="00134915" w:rsidRPr="007A5B26" w:rsidRDefault="00134915" w:rsidP="00134915">
      <w:pPr>
        <w:widowControl w:val="0"/>
        <w:autoSpaceDE w:val="0"/>
        <w:autoSpaceDN w:val="0"/>
        <w:spacing w:line="276" w:lineRule="auto"/>
        <w:ind w:left="-105"/>
        <w:jc w:val="both"/>
        <w:rPr>
          <w:ins w:id="781" w:author="Eliana Aparecida Silva" w:date="2026-03-18T12:57:00Z" w16du:dateUtc="2026-03-18T15:57:00Z"/>
          <w:rFonts w:ascii="Verdana" w:eastAsia="Arial" w:hAnsi="Verdana" w:cstheme="minorHAnsi"/>
          <w:sz w:val="20"/>
          <w:szCs w:val="20"/>
        </w:rPr>
      </w:pPr>
      <w:ins w:id="782" w:author="Eliana Aparecida Silva" w:date="2026-03-18T12:57:00Z" w16du:dateUtc="2026-03-18T15:57:00Z">
        <w:r w:rsidRPr="007A5B26">
          <w:rPr>
            <w:rFonts w:ascii="Verdana" w:eastAsia="Arial" w:hAnsi="Verdana" w:cstheme="minorHAnsi"/>
            <w:sz w:val="20"/>
            <w:szCs w:val="20"/>
          </w:rPr>
          <w:t>Cargo:</w:t>
        </w:r>
        <w:r w:rsidRPr="007A5B26">
          <w:rPr>
            <w:rFonts w:ascii="Verdana" w:eastAsia="Arial" w:hAnsi="Verdana" w:cstheme="minorHAnsi"/>
            <w:sz w:val="20"/>
            <w:szCs w:val="20"/>
          </w:rPr>
          <w:tab/>
        </w:r>
      </w:ins>
    </w:p>
    <w:p w14:paraId="147ADE1A" w14:textId="77777777" w:rsidR="00134915" w:rsidRPr="007A5B26" w:rsidRDefault="00134915" w:rsidP="00134915">
      <w:pPr>
        <w:widowControl w:val="0"/>
        <w:autoSpaceDE w:val="0"/>
        <w:autoSpaceDN w:val="0"/>
        <w:spacing w:line="276" w:lineRule="auto"/>
        <w:ind w:left="-105"/>
        <w:jc w:val="both"/>
        <w:rPr>
          <w:ins w:id="783" w:author="Eliana Aparecida Silva" w:date="2026-03-18T12:57:00Z" w16du:dateUtc="2026-03-18T15:57:00Z"/>
          <w:rFonts w:ascii="Verdana" w:eastAsia="Arial" w:hAnsi="Verdana" w:cstheme="minorHAnsi"/>
          <w:sz w:val="20"/>
          <w:szCs w:val="20"/>
        </w:rPr>
      </w:pPr>
      <w:ins w:id="784" w:author="Eliana Aparecida Silva" w:date="2026-03-18T12:57:00Z" w16du:dateUtc="2026-03-18T15:57:00Z">
        <w:r w:rsidRPr="007A5B26">
          <w:rPr>
            <w:rFonts w:ascii="Verdana" w:eastAsia="Arial" w:hAnsi="Verdana" w:cstheme="minorHAnsi"/>
            <w:sz w:val="20"/>
            <w:szCs w:val="20"/>
          </w:rPr>
          <w:t xml:space="preserve">CPF: </w:t>
        </w:r>
      </w:ins>
    </w:p>
    <w:p w14:paraId="48A73A93" w14:textId="77777777" w:rsidR="00134915" w:rsidRPr="007A5B26" w:rsidRDefault="00134915" w:rsidP="00134915">
      <w:pPr>
        <w:widowControl w:val="0"/>
        <w:autoSpaceDE w:val="0"/>
        <w:autoSpaceDN w:val="0"/>
        <w:spacing w:line="276" w:lineRule="auto"/>
        <w:ind w:left="-105"/>
        <w:jc w:val="both"/>
        <w:rPr>
          <w:ins w:id="785" w:author="Eliana Aparecida Silva" w:date="2026-03-18T12:57:00Z" w16du:dateUtc="2026-03-18T15:57:00Z"/>
          <w:rFonts w:ascii="Verdana" w:eastAsia="Arial" w:hAnsi="Verdana" w:cstheme="minorHAnsi"/>
          <w:sz w:val="20"/>
          <w:szCs w:val="20"/>
        </w:rPr>
      </w:pPr>
      <w:ins w:id="786" w:author="Eliana Aparecida Silva" w:date="2026-03-18T12:57:00Z" w16du:dateUtc="2026-03-18T15:57:00Z">
        <w:r w:rsidRPr="007A5B26">
          <w:rPr>
            <w:rFonts w:ascii="Verdana" w:eastAsia="Arial" w:hAnsi="Verdana" w:cstheme="minorHAnsi"/>
            <w:sz w:val="20"/>
            <w:szCs w:val="20"/>
          </w:rPr>
          <w:t xml:space="preserve">Assinatura:  </w:t>
        </w:r>
        <w:r w:rsidRPr="007A5B26">
          <w:rPr>
            <w:rFonts w:ascii="Verdana" w:eastAsia="Arial" w:hAnsi="Verdana" w:cstheme="minorHAnsi"/>
            <w:sz w:val="20"/>
            <w:szCs w:val="20"/>
          </w:rPr>
          <w:tab/>
        </w:r>
      </w:ins>
    </w:p>
    <w:bookmarkEnd w:id="777"/>
    <w:p w14:paraId="527EFCE8" w14:textId="77777777" w:rsidR="00134915" w:rsidRPr="007A5B26" w:rsidRDefault="00134915" w:rsidP="00134915">
      <w:pPr>
        <w:widowControl w:val="0"/>
        <w:autoSpaceDE w:val="0"/>
        <w:autoSpaceDN w:val="0"/>
        <w:spacing w:line="276" w:lineRule="auto"/>
        <w:ind w:left="-105"/>
        <w:jc w:val="both"/>
        <w:rPr>
          <w:ins w:id="787" w:author="Eliana Aparecida Silva" w:date="2026-03-18T12:57:00Z" w16du:dateUtc="2026-03-18T15:57:00Z"/>
          <w:rFonts w:ascii="Verdana" w:eastAsia="Arial" w:hAnsi="Verdana" w:cstheme="minorHAnsi"/>
          <w:b/>
          <w:bCs/>
          <w:sz w:val="20"/>
          <w:szCs w:val="20"/>
          <w:lang w:eastAsia="en-US"/>
        </w:rPr>
      </w:pPr>
      <w:ins w:id="788" w:author="Eliana Aparecida Silva" w:date="2026-03-18T12:57:00Z" w16du:dateUtc="2026-03-18T15:57:00Z">
        <w:r w:rsidRPr="007A5B26">
          <w:rPr>
            <w:rFonts w:ascii="Verdana" w:eastAsia="Arial" w:hAnsi="Verdana" w:cstheme="minorHAnsi"/>
            <w:b/>
            <w:bCs/>
            <w:sz w:val="20"/>
            <w:szCs w:val="20"/>
          </w:rPr>
          <w:t>SETOR DE CONTRATOS</w:t>
        </w:r>
      </w:ins>
    </w:p>
    <w:p w14:paraId="6CB93283" w14:textId="77777777" w:rsidR="00134915" w:rsidRPr="007A5B26" w:rsidRDefault="00134915" w:rsidP="00134915">
      <w:pPr>
        <w:widowControl w:val="0"/>
        <w:autoSpaceDE w:val="0"/>
        <w:autoSpaceDN w:val="0"/>
        <w:ind w:left="-105"/>
        <w:jc w:val="both"/>
        <w:rPr>
          <w:ins w:id="789" w:author="Eliana Aparecida Silva" w:date="2026-03-18T12:57:00Z" w16du:dateUtc="2026-03-18T15:57:00Z"/>
          <w:rFonts w:ascii="Verdana" w:eastAsia="Arial" w:hAnsi="Verdana" w:cstheme="minorHAnsi"/>
          <w:sz w:val="20"/>
          <w:szCs w:val="20"/>
          <w:lang w:val="en-US"/>
        </w:rPr>
      </w:pPr>
      <w:ins w:id="790" w:author="Eliana Aparecida Silva" w:date="2026-03-18T12:57:00Z" w16du:dateUtc="2026-03-18T15:57:00Z">
        <w:r w:rsidRPr="007A5B26">
          <w:rPr>
            <w:rFonts w:ascii="Verdana" w:eastAsia="Arial" w:hAnsi="Verdana" w:cstheme="minorHAnsi"/>
            <w:sz w:val="20"/>
            <w:szCs w:val="20"/>
            <w:lang w:val="en-US"/>
          </w:rPr>
          <w:t>Nome:</w:t>
        </w:r>
        <w:r w:rsidRPr="007A5B26">
          <w:rPr>
            <w:rFonts w:ascii="Verdana" w:eastAsia="Arial" w:hAnsi="Verdana" w:cstheme="minorHAnsi"/>
            <w:sz w:val="20"/>
            <w:szCs w:val="20"/>
            <w:lang w:val="en-US"/>
          </w:rPr>
          <w:tab/>
        </w:r>
      </w:ins>
    </w:p>
    <w:p w14:paraId="17D3AA74" w14:textId="77777777" w:rsidR="00134915" w:rsidRPr="007A5B26" w:rsidRDefault="00134915" w:rsidP="00134915">
      <w:pPr>
        <w:widowControl w:val="0"/>
        <w:autoSpaceDE w:val="0"/>
        <w:autoSpaceDN w:val="0"/>
        <w:ind w:left="-105"/>
        <w:jc w:val="both"/>
        <w:rPr>
          <w:ins w:id="791" w:author="Eliana Aparecida Silva" w:date="2026-03-18T12:57:00Z" w16du:dateUtc="2026-03-18T15:57:00Z"/>
          <w:rFonts w:ascii="Verdana" w:eastAsia="Arial" w:hAnsi="Verdana" w:cstheme="minorHAnsi"/>
          <w:sz w:val="20"/>
          <w:szCs w:val="20"/>
          <w:lang w:val="en-US"/>
        </w:rPr>
      </w:pPr>
      <w:ins w:id="792" w:author="Eliana Aparecida Silva" w:date="2026-03-18T12:57:00Z" w16du:dateUtc="2026-03-18T15:57:00Z">
        <w:r w:rsidRPr="007A5B26">
          <w:rPr>
            <w:rFonts w:ascii="Verdana" w:eastAsia="Arial" w:hAnsi="Verdana" w:cstheme="minorHAnsi"/>
            <w:sz w:val="20"/>
            <w:szCs w:val="20"/>
            <w:lang w:val="en-US"/>
          </w:rPr>
          <w:t>Cargo:</w:t>
        </w:r>
        <w:r w:rsidRPr="007A5B26">
          <w:rPr>
            <w:rFonts w:ascii="Verdana" w:eastAsia="Arial" w:hAnsi="Verdana" w:cstheme="minorHAnsi"/>
            <w:sz w:val="20"/>
            <w:szCs w:val="20"/>
            <w:lang w:val="en-US"/>
          </w:rPr>
          <w:tab/>
        </w:r>
      </w:ins>
    </w:p>
    <w:p w14:paraId="2E3ED61F" w14:textId="77777777" w:rsidR="00134915" w:rsidRPr="007A5B26" w:rsidRDefault="00134915" w:rsidP="00134915">
      <w:pPr>
        <w:widowControl w:val="0"/>
        <w:autoSpaceDE w:val="0"/>
        <w:autoSpaceDN w:val="0"/>
        <w:ind w:left="-105"/>
        <w:jc w:val="both"/>
        <w:rPr>
          <w:ins w:id="793" w:author="Eliana Aparecida Silva" w:date="2026-03-18T12:57:00Z" w16du:dateUtc="2026-03-18T15:57:00Z"/>
          <w:rFonts w:ascii="Verdana" w:eastAsia="Arial" w:hAnsi="Verdana" w:cstheme="minorHAnsi"/>
          <w:sz w:val="20"/>
          <w:szCs w:val="20"/>
          <w:lang w:val="en-US"/>
        </w:rPr>
      </w:pPr>
      <w:ins w:id="794" w:author="Eliana Aparecida Silva" w:date="2026-03-18T12:57:00Z" w16du:dateUtc="2026-03-18T15:57:00Z">
        <w:r w:rsidRPr="007A5B26">
          <w:rPr>
            <w:rFonts w:ascii="Verdana" w:eastAsia="Arial" w:hAnsi="Verdana" w:cstheme="minorHAnsi"/>
            <w:sz w:val="20"/>
            <w:szCs w:val="20"/>
            <w:lang w:val="en-US"/>
          </w:rPr>
          <w:t>CPF:</w:t>
        </w:r>
      </w:ins>
    </w:p>
    <w:p w14:paraId="3BA91CA8" w14:textId="77777777" w:rsidR="00134915" w:rsidRPr="007A5B26" w:rsidRDefault="00134915" w:rsidP="00134915">
      <w:pPr>
        <w:widowControl w:val="0"/>
        <w:autoSpaceDE w:val="0"/>
        <w:autoSpaceDN w:val="0"/>
        <w:ind w:left="-105"/>
        <w:jc w:val="both"/>
        <w:rPr>
          <w:ins w:id="795" w:author="Eliana Aparecida Silva" w:date="2026-03-18T12:57:00Z" w16du:dateUtc="2026-03-18T15:57:00Z"/>
          <w:rFonts w:ascii="Verdana" w:eastAsia="Arial" w:hAnsi="Verdana" w:cstheme="minorHAnsi"/>
          <w:sz w:val="20"/>
          <w:szCs w:val="20"/>
          <w:lang w:val="en-US"/>
        </w:rPr>
      </w:pPr>
      <w:ins w:id="796" w:author="Eliana Aparecida Silva" w:date="2026-03-18T12:57:00Z" w16du:dateUtc="2026-03-18T15:57:00Z">
        <w:r w:rsidRPr="007A5B26">
          <w:rPr>
            <w:rFonts w:ascii="Verdana" w:eastAsia="Arial" w:hAnsi="Verdana" w:cstheme="minorHAnsi"/>
            <w:sz w:val="20"/>
            <w:szCs w:val="20"/>
            <w:lang w:val="en-US"/>
          </w:rPr>
          <w:t>Assinatura</w:t>
        </w:r>
        <w:r w:rsidRPr="007A5B26">
          <w:rPr>
            <w:rFonts w:ascii="Verdana" w:eastAsia="Arial" w:hAnsi="Verdana" w:cstheme="minorHAnsi"/>
            <w:b/>
            <w:bCs/>
            <w:sz w:val="20"/>
            <w:szCs w:val="20"/>
            <w:lang w:val="en-US"/>
          </w:rPr>
          <w:t>:</w:t>
        </w:r>
        <w:r w:rsidRPr="007A5B26">
          <w:rPr>
            <w:rFonts w:ascii="Verdana" w:eastAsia="Arial" w:hAnsi="Verdana" w:cstheme="minorHAnsi"/>
            <w:sz w:val="20"/>
            <w:szCs w:val="20"/>
            <w:lang w:val="en-US"/>
          </w:rPr>
          <w:t xml:space="preserve">  </w:t>
        </w:r>
        <w:r w:rsidRPr="007A5B26">
          <w:rPr>
            <w:rFonts w:ascii="Verdana" w:eastAsia="Arial" w:hAnsi="Verdana" w:cstheme="minorHAnsi"/>
            <w:sz w:val="20"/>
            <w:szCs w:val="20"/>
            <w:lang w:val="en-US"/>
          </w:rPr>
          <w:tab/>
        </w:r>
      </w:ins>
    </w:p>
    <w:p w14:paraId="61BD381D" w14:textId="77777777" w:rsidR="00134915" w:rsidRPr="007A5B26" w:rsidRDefault="00134915" w:rsidP="00134915">
      <w:pPr>
        <w:jc w:val="center"/>
        <w:rPr>
          <w:ins w:id="797" w:author="Eliana Aparecida Silva" w:date="2026-03-18T12:57:00Z" w16du:dateUtc="2026-03-18T15:57:00Z"/>
          <w:rFonts w:ascii="Verdana" w:hAnsi="Verdana"/>
          <w:b/>
          <w:bCs/>
          <w:sz w:val="20"/>
          <w:szCs w:val="20"/>
        </w:rPr>
      </w:pPr>
    </w:p>
    <w:p w14:paraId="331E9DA2" w14:textId="77777777" w:rsidR="00134915" w:rsidRPr="007A5B26" w:rsidRDefault="00134915" w:rsidP="00134915">
      <w:pPr>
        <w:jc w:val="center"/>
        <w:rPr>
          <w:ins w:id="798" w:author="Eliana Aparecida Silva" w:date="2026-03-18T12:57:00Z" w16du:dateUtc="2026-03-18T15:57:00Z"/>
          <w:rFonts w:ascii="Verdana" w:hAnsi="Verdana"/>
          <w:b/>
          <w:bCs/>
          <w:sz w:val="20"/>
          <w:szCs w:val="20"/>
        </w:rPr>
      </w:pPr>
    </w:p>
    <w:p w14:paraId="38921550" w14:textId="77777777" w:rsidR="00134915" w:rsidRPr="007A5B26" w:rsidRDefault="00134915" w:rsidP="00134915">
      <w:pPr>
        <w:jc w:val="center"/>
        <w:rPr>
          <w:ins w:id="799" w:author="Eliana Aparecida Silva" w:date="2026-03-18T12:57:00Z" w16du:dateUtc="2026-03-18T15:57:00Z"/>
          <w:rFonts w:ascii="Verdana" w:hAnsi="Verdana"/>
          <w:b/>
          <w:bCs/>
          <w:sz w:val="20"/>
          <w:szCs w:val="20"/>
        </w:rPr>
      </w:pPr>
    </w:p>
    <w:p w14:paraId="57486026" w14:textId="77777777" w:rsidR="00134915" w:rsidRPr="007A5B26" w:rsidRDefault="00134915" w:rsidP="00134915">
      <w:pPr>
        <w:jc w:val="center"/>
        <w:rPr>
          <w:ins w:id="800" w:author="Eliana Aparecida Silva" w:date="2026-03-18T12:57:00Z" w16du:dateUtc="2026-03-18T15:57:00Z"/>
          <w:rFonts w:ascii="Verdana" w:hAnsi="Verdana"/>
          <w:b/>
          <w:bCs/>
          <w:sz w:val="20"/>
          <w:szCs w:val="20"/>
        </w:rPr>
      </w:pPr>
    </w:p>
    <w:p w14:paraId="0E9D7397" w14:textId="77777777" w:rsidR="00134915" w:rsidRPr="007A5B26" w:rsidRDefault="00134915" w:rsidP="00134915">
      <w:pPr>
        <w:jc w:val="center"/>
        <w:rPr>
          <w:ins w:id="801" w:author="Eliana Aparecida Silva" w:date="2026-03-18T12:57:00Z" w16du:dateUtc="2026-03-18T15:57:00Z"/>
          <w:rFonts w:ascii="Verdana" w:hAnsi="Verdana"/>
          <w:b/>
          <w:bCs/>
          <w:sz w:val="20"/>
          <w:szCs w:val="20"/>
        </w:rPr>
      </w:pPr>
    </w:p>
    <w:p w14:paraId="49681CE8" w14:textId="77777777" w:rsidR="00134915" w:rsidRPr="007A5B26" w:rsidRDefault="00134915" w:rsidP="00134915">
      <w:pPr>
        <w:jc w:val="center"/>
        <w:rPr>
          <w:ins w:id="802" w:author="Eliana Aparecida Silva" w:date="2026-03-18T12:57:00Z" w16du:dateUtc="2026-03-18T15:57:00Z"/>
          <w:rFonts w:ascii="Verdana" w:hAnsi="Verdana"/>
          <w:b/>
          <w:bCs/>
          <w:sz w:val="20"/>
          <w:szCs w:val="20"/>
        </w:rPr>
      </w:pPr>
    </w:p>
    <w:p w14:paraId="3A29BAD6" w14:textId="77777777" w:rsidR="00134915" w:rsidRPr="007A5B26" w:rsidRDefault="00134915" w:rsidP="00134915">
      <w:pPr>
        <w:jc w:val="center"/>
        <w:rPr>
          <w:ins w:id="803" w:author="Eliana Aparecida Silva" w:date="2026-03-18T12:57:00Z" w16du:dateUtc="2026-03-18T15:57:00Z"/>
          <w:rFonts w:ascii="Verdana" w:hAnsi="Verdana"/>
          <w:b/>
          <w:bCs/>
          <w:sz w:val="20"/>
          <w:szCs w:val="20"/>
        </w:rPr>
      </w:pPr>
      <w:ins w:id="804" w:author="Eliana Aparecida Silva" w:date="2026-03-18T12:57:00Z" w16du:dateUtc="2026-03-18T15:57:00Z">
        <w:r w:rsidRPr="007A5B26">
          <w:rPr>
            <w:rFonts w:ascii="Verdana" w:hAnsi="Verdana"/>
            <w:b/>
            <w:bCs/>
            <w:sz w:val="20"/>
            <w:szCs w:val="20"/>
          </w:rPr>
          <w:t>CADASTRO DO RESPONSÁVEL</w:t>
        </w:r>
      </w:ins>
    </w:p>
    <w:p w14:paraId="6DF17350" w14:textId="77777777" w:rsidR="00134915" w:rsidRPr="007A5B26" w:rsidRDefault="00134915" w:rsidP="00134915">
      <w:pPr>
        <w:jc w:val="both"/>
        <w:rPr>
          <w:ins w:id="805" w:author="Eliana Aparecida Silva" w:date="2026-03-18T12:57:00Z" w16du:dateUtc="2026-03-18T15:57:00Z"/>
          <w:rFonts w:ascii="Verdana" w:hAnsi="Verdana"/>
          <w:sz w:val="20"/>
          <w:szCs w:val="20"/>
        </w:rPr>
      </w:pPr>
    </w:p>
    <w:p w14:paraId="62E1C084" w14:textId="77777777" w:rsidR="00134915" w:rsidRPr="007A5B26" w:rsidRDefault="00134915" w:rsidP="00134915">
      <w:pPr>
        <w:jc w:val="both"/>
        <w:rPr>
          <w:ins w:id="806" w:author="Eliana Aparecida Silva" w:date="2026-03-18T12:57:00Z" w16du:dateUtc="2026-03-18T15:57:00Z"/>
          <w:rFonts w:ascii="Verdana" w:hAnsi="Verdana"/>
          <w:sz w:val="20"/>
          <w:szCs w:val="20"/>
        </w:rPr>
      </w:pPr>
      <w:ins w:id="807" w:author="Eliana Aparecida Silva" w:date="2026-03-18T12:57:00Z" w16du:dateUtc="2026-03-18T15:57:00Z">
        <w:r w:rsidRPr="007A5B26">
          <w:rPr>
            <w:rFonts w:ascii="Verdana" w:hAnsi="Verdana"/>
            <w:b/>
            <w:bCs/>
            <w:sz w:val="20"/>
            <w:szCs w:val="20"/>
          </w:rPr>
          <w:t>CONTRATANTE</w:t>
        </w:r>
      </w:ins>
    </w:p>
    <w:p w14:paraId="09A37CEB" w14:textId="77777777" w:rsidR="00134915" w:rsidRPr="007A5B26" w:rsidRDefault="00134915" w:rsidP="00134915">
      <w:pPr>
        <w:jc w:val="both"/>
        <w:rPr>
          <w:ins w:id="808" w:author="Eliana Aparecida Silva" w:date="2026-03-18T12:57:00Z" w16du:dateUtc="2026-03-18T15:57:00Z"/>
          <w:rFonts w:ascii="Verdana" w:hAnsi="Verdana"/>
          <w:b/>
          <w:bCs/>
          <w:sz w:val="20"/>
          <w:szCs w:val="20"/>
        </w:rPr>
      </w:pPr>
      <w:ins w:id="809" w:author="Eliana Aparecida Silva" w:date="2026-03-18T12:57:00Z" w16du:dateUtc="2026-03-18T15:57:00Z">
        <w:r w:rsidRPr="007A5B26">
          <w:rPr>
            <w:rFonts w:ascii="Verdana" w:hAnsi="Verdana"/>
            <w:b/>
            <w:bCs/>
            <w:sz w:val="20"/>
            <w:szCs w:val="20"/>
          </w:rPr>
          <w:t xml:space="preserve">CONTRATADA: </w:t>
        </w:r>
      </w:ins>
    </w:p>
    <w:p w14:paraId="5FFC0B9A" w14:textId="77777777" w:rsidR="00134915" w:rsidRPr="007A5B26" w:rsidRDefault="00134915" w:rsidP="00134915">
      <w:pPr>
        <w:jc w:val="both"/>
        <w:rPr>
          <w:ins w:id="810" w:author="Eliana Aparecida Silva" w:date="2026-03-18T12:57:00Z" w16du:dateUtc="2026-03-18T15:57:00Z"/>
          <w:rFonts w:ascii="Verdana" w:hAnsi="Verdana"/>
          <w:sz w:val="20"/>
          <w:szCs w:val="20"/>
        </w:rPr>
      </w:pPr>
      <w:ins w:id="811" w:author="Eliana Aparecida Silva" w:date="2026-03-18T12:57:00Z" w16du:dateUtc="2026-03-18T15:57:00Z">
        <w:r w:rsidRPr="007A5B26">
          <w:rPr>
            <w:rFonts w:ascii="Verdana" w:hAnsi="Verdana"/>
            <w:b/>
            <w:bCs/>
            <w:sz w:val="20"/>
            <w:szCs w:val="20"/>
          </w:rPr>
          <w:t>CONTRATO N°:</w:t>
        </w:r>
        <w:r w:rsidRPr="007A5B26">
          <w:rPr>
            <w:rFonts w:ascii="Verdana" w:hAnsi="Verdana"/>
            <w:sz w:val="20"/>
            <w:szCs w:val="20"/>
          </w:rPr>
          <w:t xml:space="preserve"> </w:t>
        </w:r>
      </w:ins>
    </w:p>
    <w:p w14:paraId="6355F0AE" w14:textId="77777777" w:rsidR="00134915" w:rsidRPr="007A5B26" w:rsidRDefault="00134915" w:rsidP="00134915">
      <w:pPr>
        <w:jc w:val="both"/>
        <w:rPr>
          <w:ins w:id="812" w:author="Eliana Aparecida Silva" w:date="2026-03-18T12:57:00Z" w16du:dateUtc="2026-03-18T15:57:00Z"/>
          <w:rFonts w:ascii="Verdana" w:hAnsi="Verdana"/>
          <w:b/>
          <w:bCs/>
          <w:sz w:val="20"/>
          <w:szCs w:val="20"/>
        </w:rPr>
      </w:pPr>
      <w:ins w:id="813" w:author="Eliana Aparecida Silva" w:date="2026-03-18T12:57:00Z" w16du:dateUtc="2026-03-18T15:57:00Z">
        <w:r w:rsidRPr="007A5B26">
          <w:rPr>
            <w:rFonts w:ascii="Verdana" w:hAnsi="Verdana"/>
            <w:b/>
            <w:bCs/>
            <w:sz w:val="20"/>
            <w:szCs w:val="20"/>
          </w:rPr>
          <w:t>OBJETO:</w:t>
        </w:r>
      </w:ins>
    </w:p>
    <w:p w14:paraId="72FF25F7" w14:textId="77777777" w:rsidR="00134915" w:rsidRPr="007A5B26" w:rsidRDefault="00134915" w:rsidP="00134915">
      <w:pPr>
        <w:jc w:val="both"/>
        <w:rPr>
          <w:ins w:id="814" w:author="Eliana Aparecida Silva" w:date="2026-03-18T12:57:00Z" w16du:dateUtc="2026-03-18T15:57:00Z"/>
          <w:rFonts w:ascii="Verdana" w:hAnsi="Verdana"/>
          <w:b/>
          <w:bCs/>
          <w:sz w:val="20"/>
          <w:szCs w:val="20"/>
        </w:rPr>
      </w:pPr>
    </w:p>
    <w:p w14:paraId="41605E01" w14:textId="77777777" w:rsidR="00134915" w:rsidRPr="007A5B26" w:rsidRDefault="00134915" w:rsidP="00134915">
      <w:pPr>
        <w:jc w:val="both"/>
        <w:rPr>
          <w:ins w:id="815" w:author="Eliana Aparecida Silva" w:date="2026-03-18T12:57:00Z" w16du:dateUtc="2026-03-18T15:57:00Z"/>
          <w:rFonts w:ascii="Verdana" w:hAnsi="Verdana"/>
          <w:b/>
          <w:bCs/>
          <w:sz w:val="20"/>
          <w:szCs w:val="20"/>
        </w:rPr>
      </w:pPr>
      <w:ins w:id="816" w:author="Eliana Aparecida Silva" w:date="2026-03-18T12:57:00Z" w16du:dateUtc="2026-03-18T15:57:00Z">
        <w:r w:rsidRPr="007A5B26">
          <w:rPr>
            <w:rFonts w:ascii="Verdana" w:hAnsi="Verdana"/>
            <w:b/>
            <w:bCs/>
            <w:sz w:val="20"/>
            <w:szCs w:val="20"/>
          </w:rPr>
          <w:t>ÓRGÃO OU ENTIDADE:</w:t>
        </w:r>
      </w:ins>
    </w:p>
    <w:p w14:paraId="29032E25" w14:textId="77777777" w:rsidR="00134915" w:rsidRPr="007A5B26" w:rsidRDefault="00134915" w:rsidP="00134915">
      <w:pPr>
        <w:jc w:val="both"/>
        <w:rPr>
          <w:ins w:id="817" w:author="Eliana Aparecida Silva" w:date="2026-03-18T12:57:00Z" w16du:dateUtc="2026-03-18T15:57:00Z"/>
          <w:rFonts w:ascii="Verdana" w:hAnsi="Verdana"/>
          <w:sz w:val="20"/>
          <w:szCs w:val="20"/>
        </w:rPr>
      </w:pPr>
    </w:p>
    <w:p w14:paraId="7A0E1CDA" w14:textId="77777777" w:rsidR="00134915" w:rsidRPr="007A5B26" w:rsidRDefault="00134915" w:rsidP="00134915">
      <w:pPr>
        <w:shd w:val="clear" w:color="auto" w:fill="FFFFFF"/>
        <w:jc w:val="both"/>
        <w:rPr>
          <w:ins w:id="818" w:author="Eliana Aparecida Silva" w:date="2026-03-18T12:57:00Z" w16du:dateUtc="2026-03-18T15:57:00Z"/>
          <w:rFonts w:ascii="Verdana" w:eastAsia="Times New Roman" w:hAnsi="Verdana" w:cs="Calibri"/>
          <w:sz w:val="20"/>
          <w:szCs w:val="20"/>
        </w:rPr>
      </w:pPr>
      <w:ins w:id="819" w:author="Eliana Aparecida Silva" w:date="2026-03-18T12:57:00Z" w16du:dateUtc="2026-03-18T15:57:00Z">
        <w:r w:rsidRPr="007A5B26">
          <w:rPr>
            <w:rFonts w:ascii="Verdana" w:eastAsia="Times New Roman" w:hAnsi="Verdana" w:cs="Calibri"/>
            <w:sz w:val="20"/>
            <w:szCs w:val="20"/>
          </w:rPr>
          <w:t xml:space="preserve">Nome: </w:t>
        </w:r>
      </w:ins>
    </w:p>
    <w:p w14:paraId="0A75C81E" w14:textId="77777777" w:rsidR="00134915" w:rsidRPr="007A5B26" w:rsidRDefault="00134915" w:rsidP="00134915">
      <w:pPr>
        <w:shd w:val="clear" w:color="auto" w:fill="FFFFFF"/>
        <w:jc w:val="both"/>
        <w:rPr>
          <w:ins w:id="820" w:author="Eliana Aparecida Silva" w:date="2026-03-18T12:57:00Z" w16du:dateUtc="2026-03-18T15:57:00Z"/>
          <w:rFonts w:ascii="Verdana" w:eastAsia="Times New Roman" w:hAnsi="Verdana" w:cs="Calibri"/>
          <w:sz w:val="20"/>
          <w:szCs w:val="20"/>
        </w:rPr>
      </w:pPr>
      <w:ins w:id="821" w:author="Eliana Aparecida Silva" w:date="2026-03-18T12:57:00Z" w16du:dateUtc="2026-03-18T15:57:00Z">
        <w:r w:rsidRPr="007A5B26">
          <w:rPr>
            <w:rFonts w:ascii="Verdana" w:eastAsia="Times New Roman" w:hAnsi="Verdana" w:cs="Calibri"/>
            <w:sz w:val="20"/>
            <w:szCs w:val="20"/>
          </w:rPr>
          <w:t xml:space="preserve">Cargo. </w:t>
        </w:r>
      </w:ins>
    </w:p>
    <w:p w14:paraId="638AD02F" w14:textId="77777777" w:rsidR="00134915" w:rsidRPr="007A5B26" w:rsidRDefault="00134915" w:rsidP="00134915">
      <w:pPr>
        <w:shd w:val="clear" w:color="auto" w:fill="FFFFFF"/>
        <w:jc w:val="both"/>
        <w:rPr>
          <w:ins w:id="822" w:author="Eliana Aparecida Silva" w:date="2026-03-18T12:57:00Z" w16du:dateUtc="2026-03-18T15:57:00Z"/>
          <w:rFonts w:ascii="Verdana" w:eastAsia="Calibri" w:hAnsi="Verdana" w:cs="Calibri"/>
          <w:sz w:val="20"/>
          <w:szCs w:val="20"/>
          <w:lang w:eastAsia="en-US"/>
        </w:rPr>
      </w:pPr>
      <w:ins w:id="823" w:author="Eliana Aparecida Silva" w:date="2026-03-18T12:57:00Z" w16du:dateUtc="2026-03-18T15:57:00Z">
        <w:r w:rsidRPr="007A5B26">
          <w:rPr>
            <w:rFonts w:ascii="Verdana" w:eastAsia="Calibri" w:hAnsi="Verdana" w:cs="Calibri"/>
            <w:sz w:val="20"/>
            <w:szCs w:val="20"/>
          </w:rPr>
          <w:t xml:space="preserve">CPF. </w:t>
        </w:r>
      </w:ins>
    </w:p>
    <w:p w14:paraId="5F617822" w14:textId="77777777" w:rsidR="00134915" w:rsidRPr="007A5B26" w:rsidRDefault="00134915" w:rsidP="00134915">
      <w:pPr>
        <w:shd w:val="clear" w:color="auto" w:fill="FFFFFF"/>
        <w:jc w:val="both"/>
        <w:rPr>
          <w:ins w:id="824" w:author="Eliana Aparecida Silva" w:date="2026-03-18T12:57:00Z" w16du:dateUtc="2026-03-18T15:57:00Z"/>
          <w:rFonts w:ascii="Verdana" w:eastAsia="Times New Roman" w:hAnsi="Verdana" w:cs="Calibri"/>
          <w:sz w:val="20"/>
          <w:szCs w:val="20"/>
        </w:rPr>
      </w:pPr>
      <w:ins w:id="825" w:author="Eliana Aparecida Silva" w:date="2026-03-18T12:57:00Z" w16du:dateUtc="2026-03-18T15:57:00Z">
        <w:r w:rsidRPr="007A5B26">
          <w:rPr>
            <w:rFonts w:ascii="Verdana" w:eastAsia="Times New Roman" w:hAnsi="Verdana" w:cs="Calibri"/>
            <w:sz w:val="20"/>
            <w:szCs w:val="20"/>
          </w:rPr>
          <w:t xml:space="preserve">Período de gestão: </w:t>
        </w:r>
      </w:ins>
    </w:p>
    <w:p w14:paraId="394AA11F" w14:textId="77777777" w:rsidR="00134915" w:rsidRPr="007A5B26" w:rsidRDefault="00134915" w:rsidP="00134915">
      <w:pPr>
        <w:shd w:val="clear" w:color="auto" w:fill="FFFFFF"/>
        <w:jc w:val="both"/>
        <w:rPr>
          <w:ins w:id="826" w:author="Eliana Aparecida Silva" w:date="2026-03-18T12:57:00Z" w16du:dateUtc="2026-03-18T15:57:00Z"/>
          <w:rFonts w:ascii="Verdana" w:eastAsia="Times New Roman" w:hAnsi="Verdana" w:cs="Calibri"/>
          <w:sz w:val="20"/>
          <w:szCs w:val="20"/>
        </w:rPr>
      </w:pPr>
    </w:p>
    <w:p w14:paraId="7F13E3E5" w14:textId="77777777" w:rsidR="00134915" w:rsidRPr="007A5B26" w:rsidRDefault="00134915" w:rsidP="00134915">
      <w:pPr>
        <w:shd w:val="clear" w:color="auto" w:fill="FFFFFF"/>
        <w:jc w:val="both"/>
        <w:rPr>
          <w:ins w:id="827" w:author="Eliana Aparecida Silva" w:date="2026-03-18T12:57:00Z" w16du:dateUtc="2026-03-18T15:57:00Z"/>
          <w:rFonts w:ascii="Verdana" w:eastAsia="Times New Roman" w:hAnsi="Verdana" w:cs="Calibri"/>
          <w:sz w:val="20"/>
          <w:szCs w:val="20"/>
        </w:rPr>
      </w:pPr>
    </w:p>
    <w:p w14:paraId="391ACCE4" w14:textId="77777777" w:rsidR="00134915" w:rsidRPr="007A5B26" w:rsidRDefault="00134915" w:rsidP="00134915">
      <w:pPr>
        <w:shd w:val="clear" w:color="auto" w:fill="FFFFFF"/>
        <w:jc w:val="both"/>
        <w:rPr>
          <w:ins w:id="828" w:author="Eliana Aparecida Silva" w:date="2026-03-18T12:57:00Z" w16du:dateUtc="2026-03-18T15:57:00Z"/>
          <w:rFonts w:ascii="Verdana" w:eastAsia="Times New Roman" w:hAnsi="Verdana" w:cs="Calibri"/>
          <w:sz w:val="20"/>
          <w:szCs w:val="20"/>
        </w:rPr>
      </w:pPr>
      <w:ins w:id="829" w:author="Eliana Aparecida Silva" w:date="2026-03-18T12:57:00Z" w16du:dateUtc="2026-03-18T15:57:00Z">
        <w:r w:rsidRPr="007A5B26">
          <w:rPr>
            <w:rFonts w:ascii="Verdana" w:eastAsia="Times New Roman" w:hAnsi="Verdana" w:cs="Calibri"/>
            <w:sz w:val="20"/>
            <w:szCs w:val="20"/>
          </w:rPr>
          <w:t xml:space="preserve">Nome: </w:t>
        </w:r>
      </w:ins>
    </w:p>
    <w:p w14:paraId="543314AD" w14:textId="77777777" w:rsidR="00134915" w:rsidRPr="007A5B26" w:rsidRDefault="00134915" w:rsidP="00134915">
      <w:pPr>
        <w:shd w:val="clear" w:color="auto" w:fill="FFFFFF"/>
        <w:jc w:val="both"/>
        <w:rPr>
          <w:ins w:id="830" w:author="Eliana Aparecida Silva" w:date="2026-03-18T12:57:00Z" w16du:dateUtc="2026-03-18T15:57:00Z"/>
          <w:rFonts w:ascii="Verdana" w:eastAsia="Times New Roman" w:hAnsi="Verdana" w:cs="Calibri"/>
          <w:sz w:val="20"/>
          <w:szCs w:val="20"/>
        </w:rPr>
      </w:pPr>
      <w:ins w:id="831" w:author="Eliana Aparecida Silva" w:date="2026-03-18T12:57:00Z" w16du:dateUtc="2026-03-18T15:57:00Z">
        <w:r w:rsidRPr="007A5B26">
          <w:rPr>
            <w:rFonts w:ascii="Verdana" w:eastAsia="Times New Roman" w:hAnsi="Verdana" w:cs="Calibri"/>
            <w:sz w:val="20"/>
            <w:szCs w:val="20"/>
          </w:rPr>
          <w:t xml:space="preserve">Cargo: </w:t>
        </w:r>
      </w:ins>
    </w:p>
    <w:p w14:paraId="46AD267C" w14:textId="77777777" w:rsidR="00134915" w:rsidRPr="007A5B26" w:rsidRDefault="00134915" w:rsidP="00134915">
      <w:pPr>
        <w:shd w:val="clear" w:color="auto" w:fill="FFFFFF"/>
        <w:jc w:val="both"/>
        <w:rPr>
          <w:ins w:id="832" w:author="Eliana Aparecida Silva" w:date="2026-03-18T12:57:00Z" w16du:dateUtc="2026-03-18T15:57:00Z"/>
          <w:rFonts w:ascii="Verdana" w:eastAsia="Times New Roman" w:hAnsi="Verdana" w:cs="Calibri"/>
          <w:sz w:val="20"/>
          <w:szCs w:val="20"/>
        </w:rPr>
      </w:pPr>
      <w:ins w:id="833" w:author="Eliana Aparecida Silva" w:date="2026-03-18T12:57:00Z" w16du:dateUtc="2026-03-18T15:57:00Z">
        <w:r w:rsidRPr="007A5B26">
          <w:rPr>
            <w:rFonts w:ascii="Verdana" w:eastAsia="Times New Roman" w:hAnsi="Verdana" w:cs="Calibri"/>
            <w:sz w:val="20"/>
            <w:szCs w:val="20"/>
          </w:rPr>
          <w:t xml:space="preserve">CPF: </w:t>
        </w:r>
      </w:ins>
    </w:p>
    <w:p w14:paraId="7BAA43A0" w14:textId="77777777" w:rsidR="00134915" w:rsidRPr="007A5B26" w:rsidRDefault="00134915" w:rsidP="00134915">
      <w:pPr>
        <w:shd w:val="clear" w:color="auto" w:fill="FFFFFF"/>
        <w:jc w:val="both"/>
        <w:rPr>
          <w:ins w:id="834" w:author="Eliana Aparecida Silva" w:date="2026-03-18T12:57:00Z" w16du:dateUtc="2026-03-18T15:57:00Z"/>
          <w:rFonts w:ascii="Verdana" w:eastAsia="Times New Roman" w:hAnsi="Verdana" w:cs="Calibri"/>
          <w:sz w:val="20"/>
          <w:szCs w:val="20"/>
        </w:rPr>
      </w:pPr>
      <w:ins w:id="835" w:author="Eliana Aparecida Silva" w:date="2026-03-18T12:57:00Z" w16du:dateUtc="2026-03-18T15:57:00Z">
        <w:r w:rsidRPr="007A5B26">
          <w:rPr>
            <w:rFonts w:ascii="Verdana" w:eastAsia="Times New Roman" w:hAnsi="Verdana" w:cs="Calibri"/>
            <w:sz w:val="20"/>
            <w:szCs w:val="20"/>
          </w:rPr>
          <w:t xml:space="preserve">Período de gestão: </w:t>
        </w:r>
      </w:ins>
    </w:p>
    <w:p w14:paraId="4DF1567F" w14:textId="77777777" w:rsidR="00134915" w:rsidRPr="007A5B26" w:rsidRDefault="00134915" w:rsidP="00134915">
      <w:pPr>
        <w:shd w:val="clear" w:color="auto" w:fill="FFFFFF"/>
        <w:jc w:val="both"/>
        <w:rPr>
          <w:ins w:id="836" w:author="Eliana Aparecida Silva" w:date="2026-03-18T12:57:00Z" w16du:dateUtc="2026-03-18T15:57:00Z"/>
          <w:rFonts w:ascii="Verdana" w:eastAsia="Times New Roman" w:hAnsi="Verdana" w:cs="Calibri"/>
          <w:sz w:val="20"/>
          <w:szCs w:val="20"/>
        </w:rPr>
      </w:pPr>
    </w:p>
    <w:p w14:paraId="3E902C44" w14:textId="77777777" w:rsidR="00134915" w:rsidRPr="007A5B26" w:rsidRDefault="00134915" w:rsidP="00134915">
      <w:pPr>
        <w:shd w:val="clear" w:color="auto" w:fill="FFFFFF"/>
        <w:jc w:val="both"/>
        <w:rPr>
          <w:ins w:id="837" w:author="Eliana Aparecida Silva" w:date="2026-03-18T12:57:00Z" w16du:dateUtc="2026-03-18T15:57:00Z"/>
          <w:rFonts w:ascii="Verdana" w:eastAsia="Calibri" w:hAnsi="Verdana" w:cs="Calibri"/>
          <w:sz w:val="20"/>
          <w:szCs w:val="20"/>
          <w:lang w:eastAsia="en-US"/>
        </w:rPr>
      </w:pPr>
    </w:p>
    <w:p w14:paraId="3BFEF649" w14:textId="77777777" w:rsidR="00134915" w:rsidRPr="007A5B26" w:rsidRDefault="00134915" w:rsidP="00134915">
      <w:pPr>
        <w:autoSpaceDE w:val="0"/>
        <w:autoSpaceDN w:val="0"/>
        <w:adjustRightInd w:val="0"/>
        <w:jc w:val="both"/>
        <w:rPr>
          <w:ins w:id="838" w:author="Eliana Aparecida Silva" w:date="2026-03-18T12:57:00Z" w16du:dateUtc="2026-03-18T15:57:00Z"/>
          <w:rFonts w:ascii="Verdana" w:eastAsia="Calibri" w:hAnsi="Verdana" w:cs="Calibri"/>
          <w:b/>
          <w:sz w:val="20"/>
          <w:szCs w:val="20"/>
        </w:rPr>
      </w:pPr>
      <w:ins w:id="839" w:author="Eliana Aparecida Silva" w:date="2026-03-18T12:57:00Z" w16du:dateUtc="2026-03-18T15:57:00Z">
        <w:r w:rsidRPr="007A5B26">
          <w:rPr>
            <w:rFonts w:ascii="Verdana" w:eastAsia="Calibri" w:hAnsi="Verdana" w:cs="Calibri"/>
            <w:b/>
            <w:sz w:val="20"/>
            <w:szCs w:val="20"/>
          </w:rPr>
          <w:t>RESPONSÁVEL PELO ATENDIMENTO A REQUISIÇÕES DE DOCUMENTOS DO TCESP</w:t>
        </w:r>
      </w:ins>
    </w:p>
    <w:p w14:paraId="3F3B103B" w14:textId="77777777" w:rsidR="00134915" w:rsidRPr="007A5B26" w:rsidRDefault="00134915" w:rsidP="00134915">
      <w:pPr>
        <w:jc w:val="both"/>
        <w:rPr>
          <w:ins w:id="840" w:author="Eliana Aparecida Silva" w:date="2026-03-18T12:57:00Z" w16du:dateUtc="2026-03-18T15:57:00Z"/>
          <w:rFonts w:ascii="Verdana" w:eastAsia="Calibri" w:hAnsi="Verdana" w:cs="Calibri"/>
          <w:sz w:val="20"/>
          <w:szCs w:val="20"/>
        </w:rPr>
      </w:pPr>
    </w:p>
    <w:p w14:paraId="57EA8CBC" w14:textId="77777777" w:rsidR="00134915" w:rsidRPr="007A5B26" w:rsidRDefault="00134915" w:rsidP="00134915">
      <w:pPr>
        <w:jc w:val="both"/>
        <w:rPr>
          <w:ins w:id="841" w:author="Eliana Aparecida Silva" w:date="2026-03-18T12:57:00Z" w16du:dateUtc="2026-03-18T15:57:00Z"/>
          <w:rFonts w:ascii="Verdana" w:eastAsia="Times New Roman" w:hAnsi="Verdana" w:cs="Calibri"/>
          <w:sz w:val="20"/>
          <w:szCs w:val="20"/>
        </w:rPr>
      </w:pPr>
      <w:ins w:id="842" w:author="Eliana Aparecida Silva" w:date="2026-03-18T12:57:00Z" w16du:dateUtc="2026-03-18T15:57:00Z">
        <w:r w:rsidRPr="007A5B26">
          <w:rPr>
            <w:rFonts w:ascii="Verdana" w:eastAsia="Calibri" w:hAnsi="Verdana" w:cs="Calibri"/>
            <w:sz w:val="20"/>
            <w:szCs w:val="20"/>
          </w:rPr>
          <w:t>Nome:</w:t>
        </w:r>
        <w:r w:rsidRPr="007A5B26">
          <w:rPr>
            <w:rFonts w:ascii="Verdana" w:eastAsia="Times New Roman" w:hAnsi="Verdana" w:cs="Calibri"/>
            <w:sz w:val="20"/>
            <w:szCs w:val="20"/>
            <w:shd w:val="clear" w:color="auto" w:fill="FFFFFF"/>
          </w:rPr>
          <w:t xml:space="preserve"> </w:t>
        </w:r>
      </w:ins>
    </w:p>
    <w:p w14:paraId="5C25F850" w14:textId="77777777" w:rsidR="00134915" w:rsidRPr="007A5B26" w:rsidRDefault="00134915" w:rsidP="00134915">
      <w:pPr>
        <w:autoSpaceDE w:val="0"/>
        <w:autoSpaceDN w:val="0"/>
        <w:adjustRightInd w:val="0"/>
        <w:jc w:val="both"/>
        <w:rPr>
          <w:ins w:id="843" w:author="Eliana Aparecida Silva" w:date="2026-03-18T12:57:00Z" w16du:dateUtc="2026-03-18T15:57:00Z"/>
          <w:rFonts w:ascii="Verdana" w:eastAsia="Calibri" w:hAnsi="Verdana" w:cs="Calibri"/>
          <w:sz w:val="20"/>
          <w:szCs w:val="20"/>
          <w:lang w:eastAsia="en-US"/>
        </w:rPr>
      </w:pPr>
      <w:ins w:id="844" w:author="Eliana Aparecida Silva" w:date="2026-03-18T12:57:00Z" w16du:dateUtc="2026-03-18T15:57:00Z">
        <w:r w:rsidRPr="007A5B26">
          <w:rPr>
            <w:rFonts w:ascii="Verdana" w:eastAsia="Calibri" w:hAnsi="Verdana" w:cs="Calibri"/>
            <w:sz w:val="20"/>
            <w:szCs w:val="20"/>
          </w:rPr>
          <w:t xml:space="preserve">Cargo: </w:t>
        </w:r>
      </w:ins>
    </w:p>
    <w:p w14:paraId="37B4041B" w14:textId="77777777" w:rsidR="00134915" w:rsidRPr="007A5B26" w:rsidRDefault="00134915" w:rsidP="00134915">
      <w:pPr>
        <w:autoSpaceDE w:val="0"/>
        <w:autoSpaceDN w:val="0"/>
        <w:adjustRightInd w:val="0"/>
        <w:jc w:val="both"/>
        <w:rPr>
          <w:ins w:id="845" w:author="Eliana Aparecida Silva" w:date="2026-03-18T12:57:00Z" w16du:dateUtc="2026-03-18T15:57:00Z"/>
          <w:rFonts w:ascii="Verdana" w:eastAsia="Calibri" w:hAnsi="Verdana" w:cs="Calibri"/>
          <w:sz w:val="20"/>
          <w:szCs w:val="20"/>
        </w:rPr>
      </w:pPr>
      <w:ins w:id="846" w:author="Eliana Aparecida Silva" w:date="2026-03-18T12:57:00Z" w16du:dateUtc="2026-03-18T15:57:00Z">
        <w:r w:rsidRPr="007A5B26">
          <w:rPr>
            <w:rFonts w:ascii="Verdana" w:eastAsia="Calibri" w:hAnsi="Verdana" w:cs="Calibri"/>
            <w:sz w:val="20"/>
            <w:szCs w:val="20"/>
          </w:rPr>
          <w:t xml:space="preserve">Endereço comercial: </w:t>
        </w:r>
      </w:ins>
    </w:p>
    <w:p w14:paraId="100E60FE" w14:textId="77777777" w:rsidR="00134915" w:rsidRPr="007A5B26" w:rsidRDefault="00134915" w:rsidP="00134915">
      <w:pPr>
        <w:jc w:val="both"/>
        <w:rPr>
          <w:ins w:id="847" w:author="Eliana Aparecida Silva" w:date="2026-03-18T12:57:00Z" w16du:dateUtc="2026-03-18T15:57:00Z"/>
          <w:rFonts w:ascii="Verdana" w:eastAsia="Times New Roman" w:hAnsi="Verdana" w:cs="Calibri"/>
          <w:sz w:val="20"/>
          <w:szCs w:val="20"/>
          <w:u w:val="single"/>
        </w:rPr>
      </w:pPr>
      <w:ins w:id="848" w:author="Eliana Aparecida Silva" w:date="2026-03-18T12:57:00Z" w16du:dateUtc="2026-03-18T15:57:00Z">
        <w:r w:rsidRPr="007A5B26">
          <w:rPr>
            <w:rFonts w:ascii="Verdana" w:eastAsia="Calibri" w:hAnsi="Verdana" w:cs="Calibri"/>
            <w:sz w:val="20"/>
            <w:szCs w:val="20"/>
          </w:rPr>
          <w:t xml:space="preserve">E-mail institucional: </w:t>
        </w:r>
      </w:ins>
    </w:p>
    <w:p w14:paraId="12ABBA4E" w14:textId="77777777" w:rsidR="00134915" w:rsidRPr="007A5B26" w:rsidRDefault="00134915" w:rsidP="00134915">
      <w:pPr>
        <w:autoSpaceDE w:val="0"/>
        <w:autoSpaceDN w:val="0"/>
        <w:adjustRightInd w:val="0"/>
        <w:jc w:val="both"/>
        <w:rPr>
          <w:ins w:id="849" w:author="Eliana Aparecida Silva" w:date="2026-03-18T12:57:00Z" w16du:dateUtc="2026-03-18T15:57:00Z"/>
          <w:rFonts w:ascii="Verdana" w:eastAsia="Calibri" w:hAnsi="Verdana" w:cs="Calibri"/>
          <w:sz w:val="20"/>
          <w:szCs w:val="20"/>
          <w:lang w:eastAsia="en-US"/>
        </w:rPr>
      </w:pPr>
      <w:ins w:id="850" w:author="Eliana Aparecida Silva" w:date="2026-03-18T12:57:00Z" w16du:dateUtc="2026-03-18T15:57:00Z">
        <w:r w:rsidRPr="007A5B26">
          <w:rPr>
            <w:rFonts w:ascii="Verdana" w:eastAsia="Calibri" w:hAnsi="Verdana" w:cs="Calibri"/>
            <w:sz w:val="20"/>
            <w:szCs w:val="20"/>
          </w:rPr>
          <w:t>Telefone: (</w:t>
        </w:r>
      </w:ins>
    </w:p>
    <w:p w14:paraId="6117077E" w14:textId="77777777" w:rsidR="00134915" w:rsidRPr="007A5B26" w:rsidRDefault="00134915" w:rsidP="00134915">
      <w:pPr>
        <w:jc w:val="both"/>
        <w:rPr>
          <w:ins w:id="851" w:author="Eliana Aparecida Silva" w:date="2026-03-18T12:57:00Z" w16du:dateUtc="2026-03-18T15:57:00Z"/>
          <w:rFonts w:ascii="Verdana" w:eastAsiaTheme="minorHAnsi" w:hAnsi="Verdana" w:cstheme="minorBidi"/>
          <w:sz w:val="20"/>
          <w:szCs w:val="20"/>
        </w:rPr>
      </w:pPr>
      <w:ins w:id="852" w:author="Eliana Aparecida Silva" w:date="2026-03-18T12:57:00Z" w16du:dateUtc="2026-03-18T15:57:00Z">
        <w:r w:rsidRPr="007A5B26">
          <w:rPr>
            <w:rFonts w:ascii="Verdana" w:hAnsi="Verdana"/>
            <w:sz w:val="20"/>
            <w:szCs w:val="20"/>
          </w:rPr>
          <w:t xml:space="preserve"> </w:t>
        </w:r>
      </w:ins>
    </w:p>
    <w:p w14:paraId="4B875FB7" w14:textId="77777777" w:rsidR="00134915" w:rsidRPr="007A5B26" w:rsidRDefault="00134915" w:rsidP="00134915">
      <w:pPr>
        <w:jc w:val="both"/>
        <w:rPr>
          <w:ins w:id="853" w:author="Eliana Aparecida Silva" w:date="2026-03-18T12:57:00Z" w16du:dateUtc="2026-03-18T15:57:00Z"/>
          <w:rFonts w:ascii="Verdana" w:hAnsi="Verdana"/>
          <w:sz w:val="20"/>
          <w:szCs w:val="20"/>
        </w:rPr>
      </w:pPr>
    </w:p>
    <w:p w14:paraId="236FBB63" w14:textId="77777777" w:rsidR="00134915" w:rsidRPr="007A5B26" w:rsidRDefault="00134915" w:rsidP="00134915">
      <w:pPr>
        <w:jc w:val="both"/>
        <w:rPr>
          <w:ins w:id="854" w:author="Eliana Aparecida Silva" w:date="2026-03-18T12:57:00Z" w16du:dateUtc="2026-03-18T15:57:00Z"/>
          <w:rFonts w:ascii="Verdana" w:hAnsi="Verdana"/>
          <w:sz w:val="20"/>
          <w:szCs w:val="20"/>
        </w:rPr>
      </w:pPr>
    </w:p>
    <w:p w14:paraId="10747885" w14:textId="77777777" w:rsidR="00134915" w:rsidRPr="007A5B26" w:rsidRDefault="00134915" w:rsidP="00134915">
      <w:pPr>
        <w:jc w:val="both"/>
        <w:rPr>
          <w:ins w:id="855" w:author="Eliana Aparecida Silva" w:date="2026-03-18T12:57:00Z" w16du:dateUtc="2026-03-18T15:57:00Z"/>
          <w:rFonts w:ascii="Verdana" w:hAnsi="Verdana"/>
          <w:sz w:val="20"/>
          <w:szCs w:val="20"/>
        </w:rPr>
      </w:pPr>
    </w:p>
    <w:p w14:paraId="5F403897" w14:textId="77777777" w:rsidR="00134915" w:rsidRPr="007A5B26" w:rsidRDefault="00134915" w:rsidP="00134915">
      <w:pPr>
        <w:jc w:val="both"/>
        <w:rPr>
          <w:ins w:id="856" w:author="Eliana Aparecida Silva" w:date="2026-03-18T12:57:00Z" w16du:dateUtc="2026-03-18T15:57:00Z"/>
          <w:rFonts w:ascii="Verdana" w:hAnsi="Verdana"/>
          <w:sz w:val="20"/>
          <w:szCs w:val="20"/>
        </w:rPr>
      </w:pPr>
    </w:p>
    <w:p w14:paraId="3DC7F47D" w14:textId="77777777" w:rsidR="00134915" w:rsidRPr="007A5B26" w:rsidRDefault="00134915" w:rsidP="00134915">
      <w:pPr>
        <w:jc w:val="both"/>
        <w:rPr>
          <w:ins w:id="857" w:author="Eliana Aparecida Silva" w:date="2026-03-18T12:57:00Z" w16du:dateUtc="2026-03-18T15:57:00Z"/>
          <w:rFonts w:ascii="Verdana" w:hAnsi="Verdana"/>
          <w:sz w:val="20"/>
          <w:szCs w:val="20"/>
        </w:rPr>
      </w:pPr>
    </w:p>
    <w:p w14:paraId="3AFB2E03" w14:textId="77777777" w:rsidR="00134915" w:rsidRPr="007A5B26" w:rsidRDefault="00134915" w:rsidP="00134915">
      <w:pPr>
        <w:jc w:val="both"/>
        <w:rPr>
          <w:ins w:id="858" w:author="Eliana Aparecida Silva" w:date="2026-03-18T12:57:00Z" w16du:dateUtc="2026-03-18T15:57:00Z"/>
          <w:rFonts w:ascii="Verdana" w:hAnsi="Verdana"/>
          <w:sz w:val="20"/>
          <w:szCs w:val="20"/>
        </w:rPr>
      </w:pPr>
    </w:p>
    <w:p w14:paraId="5120F152" w14:textId="77777777" w:rsidR="00134915" w:rsidRPr="007A5B26" w:rsidRDefault="00134915" w:rsidP="00134915">
      <w:pPr>
        <w:jc w:val="both"/>
        <w:rPr>
          <w:ins w:id="859" w:author="Eliana Aparecida Silva" w:date="2026-03-18T12:57:00Z" w16du:dateUtc="2026-03-18T15:57:00Z"/>
          <w:rFonts w:ascii="Verdana" w:hAnsi="Verdana"/>
          <w:sz w:val="20"/>
          <w:szCs w:val="20"/>
        </w:rPr>
      </w:pPr>
    </w:p>
    <w:p w14:paraId="77D6B485" w14:textId="77777777" w:rsidR="00134915" w:rsidRPr="007A5B26" w:rsidRDefault="00134915" w:rsidP="00134915">
      <w:pPr>
        <w:jc w:val="both"/>
        <w:rPr>
          <w:ins w:id="860" w:author="Eliana Aparecida Silva" w:date="2026-03-18T12:57:00Z" w16du:dateUtc="2026-03-18T15:57:00Z"/>
          <w:rFonts w:ascii="Verdana" w:hAnsi="Verdana"/>
          <w:sz w:val="20"/>
          <w:szCs w:val="20"/>
        </w:rPr>
      </w:pPr>
    </w:p>
    <w:p w14:paraId="02D85B70" w14:textId="77777777" w:rsidR="00134915" w:rsidRPr="007A5B26" w:rsidRDefault="00134915" w:rsidP="00134915">
      <w:pPr>
        <w:jc w:val="both"/>
        <w:rPr>
          <w:ins w:id="861" w:author="Eliana Aparecida Silva" w:date="2026-03-18T12:57:00Z" w16du:dateUtc="2026-03-18T15:57:00Z"/>
          <w:rFonts w:ascii="Verdana" w:hAnsi="Verdana"/>
          <w:sz w:val="20"/>
          <w:szCs w:val="20"/>
        </w:rPr>
      </w:pPr>
    </w:p>
    <w:p w14:paraId="41389AC0" w14:textId="77777777" w:rsidR="00134915" w:rsidRPr="007A5B26" w:rsidRDefault="00134915" w:rsidP="00134915">
      <w:pPr>
        <w:jc w:val="both"/>
        <w:rPr>
          <w:ins w:id="862" w:author="Eliana Aparecida Silva" w:date="2026-03-18T12:57:00Z" w16du:dateUtc="2026-03-18T15:57:00Z"/>
          <w:rFonts w:ascii="Verdana" w:hAnsi="Verdana"/>
          <w:sz w:val="20"/>
          <w:szCs w:val="20"/>
        </w:rPr>
      </w:pPr>
    </w:p>
    <w:p w14:paraId="33958109" w14:textId="77777777" w:rsidR="00134915" w:rsidRPr="007A5B26" w:rsidRDefault="00134915" w:rsidP="00134915">
      <w:pPr>
        <w:jc w:val="both"/>
        <w:rPr>
          <w:ins w:id="863" w:author="Eliana Aparecida Silva" w:date="2026-03-18T12:57:00Z" w16du:dateUtc="2026-03-18T15:57:00Z"/>
          <w:rFonts w:ascii="Verdana" w:hAnsi="Verdana"/>
          <w:sz w:val="20"/>
          <w:szCs w:val="20"/>
        </w:rPr>
      </w:pPr>
    </w:p>
    <w:p w14:paraId="0983F31D" w14:textId="77777777" w:rsidR="00134915" w:rsidRPr="007A5B26" w:rsidRDefault="00134915" w:rsidP="00134915">
      <w:pPr>
        <w:jc w:val="both"/>
        <w:rPr>
          <w:ins w:id="864" w:author="Eliana Aparecida Silva" w:date="2026-03-18T12:57:00Z" w16du:dateUtc="2026-03-18T15:57:00Z"/>
          <w:rFonts w:ascii="Verdana" w:hAnsi="Verdana"/>
          <w:sz w:val="20"/>
          <w:szCs w:val="20"/>
        </w:rPr>
      </w:pPr>
    </w:p>
    <w:p w14:paraId="261265E5" w14:textId="77777777" w:rsidR="00134915" w:rsidRPr="007A5B26" w:rsidRDefault="00134915" w:rsidP="00134915">
      <w:pPr>
        <w:jc w:val="both"/>
        <w:rPr>
          <w:ins w:id="865" w:author="Eliana Aparecida Silva" w:date="2026-03-18T12:57:00Z" w16du:dateUtc="2026-03-18T15:57:00Z"/>
          <w:rFonts w:ascii="Verdana" w:hAnsi="Verdana"/>
          <w:sz w:val="20"/>
          <w:szCs w:val="20"/>
        </w:rPr>
      </w:pPr>
    </w:p>
    <w:p w14:paraId="2ADBCB2C" w14:textId="77777777" w:rsidR="00134915" w:rsidRPr="007A5B26" w:rsidRDefault="00134915" w:rsidP="00134915">
      <w:pPr>
        <w:jc w:val="both"/>
        <w:rPr>
          <w:ins w:id="866" w:author="Eliana Aparecida Silva" w:date="2026-03-18T12:57:00Z" w16du:dateUtc="2026-03-18T15:57:00Z"/>
          <w:rFonts w:ascii="Verdana" w:hAnsi="Verdana"/>
          <w:sz w:val="20"/>
          <w:szCs w:val="20"/>
        </w:rPr>
      </w:pPr>
    </w:p>
    <w:p w14:paraId="4D0E2DAD" w14:textId="77777777" w:rsidR="00134915" w:rsidRPr="007A5B26" w:rsidRDefault="00134915" w:rsidP="00134915">
      <w:pPr>
        <w:jc w:val="both"/>
        <w:rPr>
          <w:ins w:id="867" w:author="Eliana Aparecida Silva" w:date="2026-03-18T12:57:00Z" w16du:dateUtc="2026-03-18T15:57:00Z"/>
          <w:rFonts w:ascii="Verdana" w:hAnsi="Verdana"/>
          <w:sz w:val="20"/>
          <w:szCs w:val="20"/>
        </w:rPr>
      </w:pPr>
    </w:p>
    <w:p w14:paraId="33FB25C2" w14:textId="77777777" w:rsidR="00134915" w:rsidRPr="007A5B26" w:rsidRDefault="00134915" w:rsidP="00134915">
      <w:pPr>
        <w:jc w:val="both"/>
        <w:rPr>
          <w:ins w:id="868" w:author="Eliana Aparecida Silva" w:date="2026-03-18T12:57:00Z" w16du:dateUtc="2026-03-18T15:57:00Z"/>
          <w:rFonts w:ascii="Verdana" w:hAnsi="Verdana"/>
          <w:sz w:val="20"/>
          <w:szCs w:val="20"/>
        </w:rPr>
      </w:pPr>
    </w:p>
    <w:p w14:paraId="44E44A22" w14:textId="77777777" w:rsidR="00134915" w:rsidRPr="007A5B26" w:rsidRDefault="00134915" w:rsidP="00134915">
      <w:pPr>
        <w:jc w:val="both"/>
        <w:rPr>
          <w:ins w:id="869" w:author="Eliana Aparecida Silva" w:date="2026-03-18T12:57:00Z" w16du:dateUtc="2026-03-18T15:57:00Z"/>
          <w:rFonts w:ascii="Verdana" w:hAnsi="Verdana"/>
          <w:sz w:val="20"/>
          <w:szCs w:val="20"/>
        </w:rPr>
      </w:pPr>
    </w:p>
    <w:p w14:paraId="04FCDF35" w14:textId="77777777" w:rsidR="00134915" w:rsidRPr="007A5B26" w:rsidRDefault="00134915" w:rsidP="00134915">
      <w:pPr>
        <w:jc w:val="both"/>
        <w:rPr>
          <w:ins w:id="870" w:author="Eliana Aparecida Silva" w:date="2026-03-18T12:57:00Z" w16du:dateUtc="2026-03-18T15:57:00Z"/>
          <w:rFonts w:ascii="Verdana" w:hAnsi="Verdana"/>
          <w:sz w:val="20"/>
          <w:szCs w:val="20"/>
        </w:rPr>
      </w:pPr>
    </w:p>
    <w:p w14:paraId="740BBA75" w14:textId="77777777" w:rsidR="00134915" w:rsidRPr="007A5B26" w:rsidRDefault="00134915" w:rsidP="00134915">
      <w:pPr>
        <w:jc w:val="both"/>
        <w:rPr>
          <w:ins w:id="871" w:author="Eliana Aparecida Silva" w:date="2026-03-18T12:57:00Z" w16du:dateUtc="2026-03-18T15:57:00Z"/>
          <w:rFonts w:ascii="Verdana" w:hAnsi="Verdana"/>
          <w:sz w:val="20"/>
          <w:szCs w:val="20"/>
        </w:rPr>
      </w:pPr>
    </w:p>
    <w:p w14:paraId="00FD2247" w14:textId="77777777" w:rsidR="00134915" w:rsidRPr="007A5B26" w:rsidRDefault="00134915" w:rsidP="00134915">
      <w:pPr>
        <w:jc w:val="both"/>
        <w:rPr>
          <w:ins w:id="872" w:author="Eliana Aparecida Silva" w:date="2026-03-18T12:57:00Z" w16du:dateUtc="2026-03-18T15:57:00Z"/>
          <w:rFonts w:ascii="Verdana" w:hAnsi="Verdana"/>
          <w:sz w:val="20"/>
          <w:szCs w:val="20"/>
        </w:rPr>
      </w:pPr>
    </w:p>
    <w:p w14:paraId="0A18B65E" w14:textId="77777777" w:rsidR="00134915" w:rsidRPr="007A5B26" w:rsidRDefault="00134915" w:rsidP="00134915">
      <w:pPr>
        <w:jc w:val="both"/>
        <w:rPr>
          <w:ins w:id="873" w:author="Eliana Aparecida Silva" w:date="2026-03-18T12:57:00Z" w16du:dateUtc="2026-03-18T15:57:00Z"/>
          <w:rFonts w:ascii="Verdana" w:hAnsi="Verdana"/>
          <w:sz w:val="20"/>
          <w:szCs w:val="20"/>
        </w:rPr>
      </w:pPr>
    </w:p>
    <w:p w14:paraId="7118ECF1" w14:textId="77777777" w:rsidR="00134915" w:rsidRPr="007A5B26" w:rsidRDefault="00134915" w:rsidP="00134915">
      <w:pPr>
        <w:jc w:val="both"/>
        <w:rPr>
          <w:ins w:id="874" w:author="Eliana Aparecida Silva" w:date="2026-03-18T12:57:00Z" w16du:dateUtc="2026-03-18T15:57:00Z"/>
          <w:rFonts w:ascii="Verdana" w:hAnsi="Verdana"/>
          <w:sz w:val="20"/>
          <w:szCs w:val="20"/>
        </w:rPr>
      </w:pPr>
    </w:p>
    <w:p w14:paraId="6446D91D" w14:textId="77777777" w:rsidR="00134915" w:rsidRPr="007A5B26" w:rsidRDefault="00134915" w:rsidP="00134915">
      <w:pPr>
        <w:jc w:val="both"/>
        <w:rPr>
          <w:ins w:id="875" w:author="Eliana Aparecida Silva" w:date="2026-03-18T12:57:00Z" w16du:dateUtc="2026-03-18T15:57:00Z"/>
          <w:rFonts w:ascii="Verdana" w:hAnsi="Verdana"/>
          <w:sz w:val="20"/>
          <w:szCs w:val="20"/>
        </w:rPr>
      </w:pPr>
    </w:p>
    <w:p w14:paraId="0D042400" w14:textId="77777777" w:rsidR="00134915" w:rsidRPr="007A5B26" w:rsidRDefault="00134915" w:rsidP="00134915">
      <w:pPr>
        <w:jc w:val="both"/>
        <w:rPr>
          <w:ins w:id="876" w:author="Eliana Aparecida Silva" w:date="2026-03-18T12:57:00Z" w16du:dateUtc="2026-03-18T15:57:00Z"/>
          <w:rFonts w:ascii="Verdana" w:hAnsi="Verdana"/>
          <w:sz w:val="20"/>
          <w:szCs w:val="20"/>
        </w:rPr>
      </w:pPr>
    </w:p>
    <w:p w14:paraId="72E5CE24" w14:textId="77777777" w:rsidR="00134915" w:rsidRPr="007A5B26" w:rsidRDefault="00134915" w:rsidP="00134915">
      <w:pPr>
        <w:jc w:val="both"/>
        <w:rPr>
          <w:ins w:id="877" w:author="Eliana Aparecida Silva" w:date="2026-03-18T12:57:00Z" w16du:dateUtc="2026-03-18T15:57:00Z"/>
          <w:rFonts w:ascii="Verdana" w:hAnsi="Verdana"/>
          <w:sz w:val="20"/>
          <w:szCs w:val="20"/>
        </w:rPr>
      </w:pPr>
    </w:p>
    <w:p w14:paraId="7522397B" w14:textId="77777777" w:rsidR="00134915" w:rsidRPr="007A5B26" w:rsidRDefault="00134915" w:rsidP="00134915">
      <w:pPr>
        <w:jc w:val="both"/>
        <w:rPr>
          <w:ins w:id="878" w:author="Eliana Aparecida Silva" w:date="2026-03-18T12:57:00Z" w16du:dateUtc="2026-03-18T15:57:00Z"/>
          <w:rFonts w:ascii="Verdana" w:hAnsi="Verdana"/>
          <w:sz w:val="20"/>
          <w:szCs w:val="20"/>
        </w:rPr>
      </w:pPr>
    </w:p>
    <w:p w14:paraId="3D040E02" w14:textId="77777777" w:rsidR="00134915" w:rsidRPr="007A5B26" w:rsidRDefault="00134915" w:rsidP="00134915">
      <w:pPr>
        <w:jc w:val="both"/>
        <w:rPr>
          <w:ins w:id="879" w:author="Eliana Aparecida Silva" w:date="2026-03-18T12:57:00Z" w16du:dateUtc="2026-03-18T15:57:00Z"/>
          <w:rFonts w:ascii="Verdana" w:hAnsi="Verdana"/>
          <w:sz w:val="20"/>
          <w:szCs w:val="20"/>
        </w:rPr>
      </w:pPr>
    </w:p>
    <w:p w14:paraId="5F9A32F9" w14:textId="77777777" w:rsidR="00134915" w:rsidRPr="007A5B26" w:rsidRDefault="00134915" w:rsidP="00134915">
      <w:pPr>
        <w:jc w:val="both"/>
        <w:rPr>
          <w:ins w:id="880" w:author="Eliana Aparecida Silva" w:date="2026-03-18T12:57:00Z" w16du:dateUtc="2026-03-18T15:57:00Z"/>
          <w:rFonts w:ascii="Verdana" w:hAnsi="Verdana"/>
          <w:sz w:val="20"/>
          <w:szCs w:val="20"/>
        </w:rPr>
      </w:pPr>
    </w:p>
    <w:p w14:paraId="39A268E7" w14:textId="77777777" w:rsidR="00134915" w:rsidRPr="007A5B26" w:rsidRDefault="00134915" w:rsidP="00134915">
      <w:pPr>
        <w:jc w:val="both"/>
        <w:rPr>
          <w:ins w:id="881" w:author="Eliana Aparecida Silva" w:date="2026-03-18T12:57:00Z" w16du:dateUtc="2026-03-18T15:57:00Z"/>
          <w:rFonts w:ascii="Verdana" w:hAnsi="Verdana"/>
          <w:b/>
          <w:bCs/>
          <w:sz w:val="20"/>
          <w:szCs w:val="20"/>
        </w:rPr>
      </w:pPr>
      <w:ins w:id="882" w:author="Eliana Aparecida Silva" w:date="2026-03-18T12:57:00Z" w16du:dateUtc="2026-03-18T15:57:00Z">
        <w:r w:rsidRPr="007A5B26">
          <w:rPr>
            <w:rFonts w:ascii="Verdana" w:hAnsi="Verdana"/>
            <w:b/>
            <w:bCs/>
            <w:sz w:val="20"/>
            <w:szCs w:val="20"/>
          </w:rPr>
          <w:t>DECLARAÇÃO DE DOCUMENTOS À DISPOSIÇÃO DO TRIBUNAL DE CONTAS</w:t>
        </w:r>
      </w:ins>
    </w:p>
    <w:p w14:paraId="269F35B8" w14:textId="77777777" w:rsidR="00134915" w:rsidRPr="007A5B26" w:rsidRDefault="00134915" w:rsidP="00134915">
      <w:pPr>
        <w:jc w:val="both"/>
        <w:rPr>
          <w:ins w:id="883" w:author="Eliana Aparecida Silva" w:date="2026-03-18T12:57:00Z" w16du:dateUtc="2026-03-18T15:57:00Z"/>
          <w:rFonts w:ascii="Verdana" w:hAnsi="Verdana"/>
          <w:sz w:val="20"/>
          <w:szCs w:val="20"/>
        </w:rPr>
      </w:pPr>
    </w:p>
    <w:p w14:paraId="44DC987A" w14:textId="77777777" w:rsidR="00134915" w:rsidRPr="007A5B26" w:rsidRDefault="00134915" w:rsidP="00134915">
      <w:pPr>
        <w:jc w:val="both"/>
        <w:rPr>
          <w:ins w:id="884" w:author="Eliana Aparecida Silva" w:date="2026-03-18T12:57:00Z" w16du:dateUtc="2026-03-18T15:57:00Z"/>
          <w:rFonts w:ascii="Verdana" w:hAnsi="Verdana"/>
          <w:sz w:val="20"/>
          <w:szCs w:val="20"/>
        </w:rPr>
      </w:pPr>
    </w:p>
    <w:p w14:paraId="5DD268D8" w14:textId="77777777" w:rsidR="00134915" w:rsidRPr="007A5B26" w:rsidRDefault="00134915" w:rsidP="00134915">
      <w:pPr>
        <w:jc w:val="both"/>
        <w:rPr>
          <w:ins w:id="885" w:author="Eliana Aparecida Silva" w:date="2026-03-18T12:57:00Z" w16du:dateUtc="2026-03-18T15:57:00Z"/>
          <w:rFonts w:ascii="Verdana" w:hAnsi="Verdana"/>
          <w:sz w:val="20"/>
          <w:szCs w:val="20"/>
        </w:rPr>
      </w:pPr>
      <w:ins w:id="886" w:author="Eliana Aparecida Silva" w:date="2026-03-18T12:57:00Z" w16du:dateUtc="2026-03-18T15:57:00Z">
        <w:r w:rsidRPr="007A5B26">
          <w:rPr>
            <w:rFonts w:ascii="Verdana" w:hAnsi="Verdana"/>
            <w:b/>
            <w:bCs/>
            <w:sz w:val="20"/>
            <w:szCs w:val="20"/>
          </w:rPr>
          <w:t>CONTRATANTE</w:t>
        </w:r>
      </w:ins>
    </w:p>
    <w:p w14:paraId="6C0D0F37" w14:textId="77777777" w:rsidR="00134915" w:rsidRPr="007A5B26" w:rsidRDefault="00134915" w:rsidP="00134915">
      <w:pPr>
        <w:jc w:val="both"/>
        <w:rPr>
          <w:ins w:id="887" w:author="Eliana Aparecida Silva" w:date="2026-03-18T12:57:00Z" w16du:dateUtc="2026-03-18T15:57:00Z"/>
          <w:rFonts w:ascii="Verdana" w:hAnsi="Verdana"/>
          <w:sz w:val="20"/>
          <w:szCs w:val="20"/>
        </w:rPr>
      </w:pPr>
      <w:ins w:id="888" w:author="Eliana Aparecida Silva" w:date="2026-03-18T12:57:00Z" w16du:dateUtc="2026-03-18T15:57:00Z">
        <w:r w:rsidRPr="007A5B26">
          <w:rPr>
            <w:rFonts w:ascii="Verdana" w:hAnsi="Verdana"/>
            <w:b/>
            <w:bCs/>
            <w:sz w:val="20"/>
            <w:szCs w:val="20"/>
          </w:rPr>
          <w:t>CNPJ:</w:t>
        </w:r>
        <w:r w:rsidRPr="007A5B26">
          <w:rPr>
            <w:rFonts w:ascii="Verdana" w:hAnsi="Verdana"/>
            <w:sz w:val="20"/>
            <w:szCs w:val="20"/>
          </w:rPr>
          <w:t xml:space="preserve"> </w:t>
        </w:r>
      </w:ins>
    </w:p>
    <w:p w14:paraId="4C0DAEA3" w14:textId="77777777" w:rsidR="00134915" w:rsidRPr="007A5B26" w:rsidRDefault="00134915" w:rsidP="00134915">
      <w:pPr>
        <w:jc w:val="both"/>
        <w:rPr>
          <w:ins w:id="889" w:author="Eliana Aparecida Silva" w:date="2026-03-18T12:57:00Z" w16du:dateUtc="2026-03-18T15:57:00Z"/>
          <w:rFonts w:ascii="Verdana" w:hAnsi="Verdana"/>
          <w:b/>
          <w:bCs/>
          <w:sz w:val="20"/>
          <w:szCs w:val="20"/>
        </w:rPr>
      </w:pPr>
      <w:ins w:id="890" w:author="Eliana Aparecida Silva" w:date="2026-03-18T12:57:00Z" w16du:dateUtc="2026-03-18T15:57:00Z">
        <w:r w:rsidRPr="007A5B26">
          <w:rPr>
            <w:rFonts w:ascii="Verdana" w:hAnsi="Verdana"/>
            <w:b/>
            <w:bCs/>
            <w:sz w:val="20"/>
            <w:szCs w:val="20"/>
          </w:rPr>
          <w:t xml:space="preserve">CONTRATADA: </w:t>
        </w:r>
      </w:ins>
    </w:p>
    <w:p w14:paraId="43F16E38" w14:textId="77777777" w:rsidR="00134915" w:rsidRPr="007A5B26" w:rsidRDefault="00134915" w:rsidP="00134915">
      <w:pPr>
        <w:jc w:val="both"/>
        <w:rPr>
          <w:ins w:id="891" w:author="Eliana Aparecida Silva" w:date="2026-03-18T12:57:00Z" w16du:dateUtc="2026-03-18T15:57:00Z"/>
          <w:rFonts w:ascii="Verdana" w:hAnsi="Verdana"/>
          <w:b/>
          <w:bCs/>
          <w:sz w:val="20"/>
          <w:szCs w:val="20"/>
        </w:rPr>
      </w:pPr>
      <w:ins w:id="892" w:author="Eliana Aparecida Silva" w:date="2026-03-18T12:57:00Z" w16du:dateUtc="2026-03-18T15:57:00Z">
        <w:r w:rsidRPr="007A5B26">
          <w:rPr>
            <w:rFonts w:ascii="Verdana" w:hAnsi="Verdana"/>
            <w:b/>
            <w:bCs/>
            <w:sz w:val="20"/>
            <w:szCs w:val="20"/>
          </w:rPr>
          <w:t xml:space="preserve">CNPJ: </w:t>
        </w:r>
      </w:ins>
    </w:p>
    <w:p w14:paraId="201E2D5E" w14:textId="77777777" w:rsidR="00134915" w:rsidRPr="007A5B26" w:rsidRDefault="00134915" w:rsidP="00134915">
      <w:pPr>
        <w:jc w:val="both"/>
        <w:rPr>
          <w:ins w:id="893" w:author="Eliana Aparecida Silva" w:date="2026-03-18T12:57:00Z" w16du:dateUtc="2026-03-18T15:57:00Z"/>
          <w:rFonts w:ascii="Verdana" w:hAnsi="Verdana"/>
          <w:b/>
          <w:bCs/>
          <w:sz w:val="20"/>
          <w:szCs w:val="20"/>
        </w:rPr>
      </w:pPr>
      <w:ins w:id="894" w:author="Eliana Aparecida Silva" w:date="2026-03-18T12:57:00Z" w16du:dateUtc="2026-03-18T15:57:00Z">
        <w:r w:rsidRPr="007A5B26">
          <w:rPr>
            <w:rFonts w:ascii="Verdana" w:hAnsi="Verdana"/>
            <w:b/>
            <w:bCs/>
            <w:sz w:val="20"/>
            <w:szCs w:val="20"/>
          </w:rPr>
          <w:t xml:space="preserve">CONTRATO N°: </w:t>
        </w:r>
      </w:ins>
    </w:p>
    <w:p w14:paraId="40BF2C84" w14:textId="77777777" w:rsidR="00134915" w:rsidRPr="007A5B26" w:rsidRDefault="00134915" w:rsidP="00134915">
      <w:pPr>
        <w:jc w:val="both"/>
        <w:rPr>
          <w:ins w:id="895" w:author="Eliana Aparecida Silva" w:date="2026-03-18T12:57:00Z" w16du:dateUtc="2026-03-18T15:57:00Z"/>
          <w:rFonts w:ascii="Verdana" w:hAnsi="Verdana"/>
          <w:b/>
          <w:bCs/>
          <w:sz w:val="20"/>
          <w:szCs w:val="20"/>
        </w:rPr>
      </w:pPr>
      <w:ins w:id="896" w:author="Eliana Aparecida Silva" w:date="2026-03-18T12:57:00Z" w16du:dateUtc="2026-03-18T15:57:00Z">
        <w:r w:rsidRPr="007A5B26">
          <w:rPr>
            <w:rFonts w:ascii="Verdana" w:hAnsi="Verdana"/>
            <w:b/>
            <w:bCs/>
            <w:sz w:val="20"/>
            <w:szCs w:val="20"/>
          </w:rPr>
          <w:t xml:space="preserve">DATA DE ASSINATURA:  </w:t>
        </w:r>
        <w:r w:rsidRPr="007A5B26">
          <w:rPr>
            <w:rFonts w:ascii="Verdana" w:hAnsi="Verdana"/>
            <w:b/>
            <w:bCs/>
            <w:sz w:val="20"/>
            <w:szCs w:val="20"/>
          </w:rPr>
          <w:tab/>
          <w:t xml:space="preserve"> </w:t>
        </w:r>
      </w:ins>
    </w:p>
    <w:p w14:paraId="011B94BB" w14:textId="77777777" w:rsidR="00134915" w:rsidRPr="007A5B26" w:rsidRDefault="00134915" w:rsidP="00134915">
      <w:pPr>
        <w:jc w:val="both"/>
        <w:rPr>
          <w:ins w:id="897" w:author="Eliana Aparecida Silva" w:date="2026-03-18T12:57:00Z" w16du:dateUtc="2026-03-18T15:57:00Z"/>
          <w:rFonts w:ascii="Verdana" w:hAnsi="Verdana"/>
          <w:b/>
          <w:bCs/>
          <w:sz w:val="20"/>
          <w:szCs w:val="20"/>
        </w:rPr>
      </w:pPr>
      <w:ins w:id="898" w:author="Eliana Aparecida Silva" w:date="2026-03-18T12:57:00Z" w16du:dateUtc="2026-03-18T15:57:00Z">
        <w:r w:rsidRPr="007A5B26">
          <w:rPr>
            <w:rFonts w:ascii="Verdana" w:hAnsi="Verdana"/>
            <w:b/>
            <w:bCs/>
            <w:sz w:val="20"/>
            <w:szCs w:val="20"/>
          </w:rPr>
          <w:t xml:space="preserve">OBJETO: </w:t>
        </w:r>
      </w:ins>
    </w:p>
    <w:p w14:paraId="1A257612" w14:textId="77777777" w:rsidR="00134915" w:rsidRPr="007A5B26" w:rsidRDefault="00134915" w:rsidP="00134915">
      <w:pPr>
        <w:jc w:val="both"/>
        <w:rPr>
          <w:ins w:id="899" w:author="Eliana Aparecida Silva" w:date="2026-03-18T12:57:00Z" w16du:dateUtc="2026-03-18T15:57:00Z"/>
          <w:rFonts w:ascii="Verdana" w:hAnsi="Verdana"/>
          <w:b/>
          <w:bCs/>
          <w:sz w:val="20"/>
          <w:szCs w:val="20"/>
        </w:rPr>
      </w:pPr>
      <w:ins w:id="900" w:author="Eliana Aparecida Silva" w:date="2026-03-18T12:57:00Z" w16du:dateUtc="2026-03-18T15:57:00Z">
        <w:r w:rsidRPr="007A5B26">
          <w:rPr>
            <w:rFonts w:ascii="Verdana" w:hAnsi="Verdana"/>
            <w:b/>
            <w:bCs/>
            <w:sz w:val="20"/>
            <w:szCs w:val="20"/>
          </w:rPr>
          <w:t xml:space="preserve">VIGÊNCIA: </w:t>
        </w:r>
      </w:ins>
    </w:p>
    <w:p w14:paraId="2A2F437E" w14:textId="77777777" w:rsidR="00134915" w:rsidRPr="007A5B26" w:rsidRDefault="00134915" w:rsidP="00134915">
      <w:pPr>
        <w:jc w:val="both"/>
        <w:rPr>
          <w:ins w:id="901" w:author="Eliana Aparecida Silva" w:date="2026-03-18T12:57:00Z" w16du:dateUtc="2026-03-18T15:57:00Z"/>
          <w:rFonts w:ascii="Verdana" w:hAnsi="Verdana"/>
          <w:b/>
          <w:bCs/>
          <w:sz w:val="20"/>
          <w:szCs w:val="20"/>
        </w:rPr>
      </w:pPr>
      <w:ins w:id="902" w:author="Eliana Aparecida Silva" w:date="2026-03-18T12:57:00Z" w16du:dateUtc="2026-03-18T15:57:00Z">
        <w:r w:rsidRPr="007A5B26">
          <w:rPr>
            <w:rFonts w:ascii="Verdana" w:hAnsi="Verdana"/>
            <w:b/>
            <w:bCs/>
            <w:sz w:val="20"/>
            <w:szCs w:val="20"/>
          </w:rPr>
          <w:t xml:space="preserve">VALOR ATUALIZADO (R$): </w:t>
        </w:r>
      </w:ins>
    </w:p>
    <w:p w14:paraId="723D0B87" w14:textId="77777777" w:rsidR="00134915" w:rsidRPr="007A5B26" w:rsidRDefault="00134915" w:rsidP="00134915">
      <w:pPr>
        <w:jc w:val="both"/>
        <w:rPr>
          <w:ins w:id="903" w:author="Eliana Aparecida Silva" w:date="2026-03-18T12:57:00Z" w16du:dateUtc="2026-03-18T15:57:00Z"/>
          <w:rFonts w:ascii="Verdana" w:hAnsi="Verdana"/>
          <w:sz w:val="20"/>
          <w:szCs w:val="20"/>
        </w:rPr>
      </w:pPr>
    </w:p>
    <w:p w14:paraId="2AF03EEE" w14:textId="77777777" w:rsidR="00134915" w:rsidRPr="007A5B26" w:rsidRDefault="00134915" w:rsidP="00134915">
      <w:pPr>
        <w:jc w:val="both"/>
        <w:rPr>
          <w:ins w:id="904" w:author="Eliana Aparecida Silva" w:date="2026-03-18T12:57:00Z" w16du:dateUtc="2026-03-18T15:57:00Z"/>
          <w:rFonts w:ascii="Verdana" w:hAnsi="Verdana"/>
          <w:sz w:val="20"/>
          <w:szCs w:val="20"/>
        </w:rPr>
      </w:pPr>
      <w:ins w:id="905" w:author="Eliana Aparecida Silva" w:date="2026-03-18T12:57:00Z" w16du:dateUtc="2026-03-18T15:57:00Z">
        <w:r w:rsidRPr="007A5B26">
          <w:rPr>
            <w:rFonts w:ascii="Verdana" w:hAnsi="Verdana"/>
            <w:sz w:val="20"/>
            <w:szCs w:val="20"/>
          </w:rPr>
          <w:t>Declaro, na qualidade de responsável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ins>
    </w:p>
    <w:p w14:paraId="5DAAFC83" w14:textId="77777777" w:rsidR="00134915" w:rsidRPr="007A5B26" w:rsidRDefault="00134915" w:rsidP="00134915">
      <w:pPr>
        <w:jc w:val="both"/>
        <w:rPr>
          <w:ins w:id="906" w:author="Eliana Aparecida Silva" w:date="2026-03-18T12:57:00Z" w16du:dateUtc="2026-03-18T15:57:00Z"/>
          <w:rFonts w:ascii="Verdana" w:hAnsi="Verdana"/>
          <w:sz w:val="20"/>
          <w:szCs w:val="20"/>
        </w:rPr>
      </w:pPr>
    </w:p>
    <w:p w14:paraId="03A61572" w14:textId="77777777" w:rsidR="00134915" w:rsidRPr="007A5B26" w:rsidRDefault="00134915" w:rsidP="00134915">
      <w:pPr>
        <w:jc w:val="both"/>
        <w:rPr>
          <w:ins w:id="907" w:author="Eliana Aparecida Silva" w:date="2026-03-18T12:57:00Z" w16du:dateUtc="2026-03-18T15:57:00Z"/>
          <w:rFonts w:ascii="Verdana" w:hAnsi="Verdana"/>
          <w:sz w:val="20"/>
          <w:szCs w:val="20"/>
        </w:rPr>
      </w:pPr>
      <w:ins w:id="908" w:author="Eliana Aparecida Silva" w:date="2026-03-18T12:57:00Z" w16du:dateUtc="2026-03-18T15:57:00Z">
        <w:r w:rsidRPr="007A5B26">
          <w:rPr>
            <w:rFonts w:ascii="Verdana" w:hAnsi="Verdana"/>
            <w:sz w:val="20"/>
            <w:szCs w:val="20"/>
          </w:rPr>
          <w:t>Apresentamos a Vossa Excelência, nesta oportunidade, nossos protestos de elevada consideração e apreço.</w:t>
        </w:r>
      </w:ins>
    </w:p>
    <w:p w14:paraId="15916074" w14:textId="77777777" w:rsidR="00134915" w:rsidRPr="007A5B26" w:rsidRDefault="00134915" w:rsidP="00134915">
      <w:pPr>
        <w:jc w:val="both"/>
        <w:rPr>
          <w:ins w:id="909" w:author="Eliana Aparecida Silva" w:date="2026-03-18T12:57:00Z" w16du:dateUtc="2026-03-18T15:57:00Z"/>
          <w:rFonts w:ascii="Verdana" w:hAnsi="Verdana"/>
          <w:sz w:val="20"/>
          <w:szCs w:val="20"/>
        </w:rPr>
      </w:pPr>
    </w:p>
    <w:p w14:paraId="052DF1CD" w14:textId="77777777" w:rsidR="00134915" w:rsidRPr="007A5B26" w:rsidRDefault="00134915" w:rsidP="00134915">
      <w:pPr>
        <w:jc w:val="both"/>
        <w:rPr>
          <w:ins w:id="910" w:author="Eliana Aparecida Silva" w:date="2026-03-18T12:57:00Z" w16du:dateUtc="2026-03-18T15:57:00Z"/>
          <w:rFonts w:ascii="Verdana" w:hAnsi="Verdana"/>
          <w:sz w:val="20"/>
          <w:szCs w:val="20"/>
        </w:rPr>
      </w:pPr>
      <w:ins w:id="911" w:author="Eliana Aparecida Silva" w:date="2026-03-18T12:57:00Z" w16du:dateUtc="2026-03-18T15:57:00Z">
        <w:r w:rsidRPr="007A5B26">
          <w:rPr>
            <w:rFonts w:ascii="Verdana" w:hAnsi="Verdana"/>
            <w:sz w:val="20"/>
            <w:szCs w:val="20"/>
          </w:rPr>
          <w:t>São Paulo, na data da assinatura digital</w:t>
        </w:r>
      </w:ins>
    </w:p>
    <w:p w14:paraId="4EA1E6AA" w14:textId="77777777" w:rsidR="00134915" w:rsidRPr="007A5B26" w:rsidRDefault="00134915" w:rsidP="00134915">
      <w:pPr>
        <w:jc w:val="both"/>
        <w:rPr>
          <w:ins w:id="912" w:author="Eliana Aparecida Silva" w:date="2026-03-18T12:57:00Z" w16du:dateUtc="2026-03-18T15:57:00Z"/>
          <w:rFonts w:ascii="Verdana" w:hAnsi="Verdana"/>
          <w:sz w:val="20"/>
          <w:szCs w:val="20"/>
        </w:rPr>
      </w:pPr>
    </w:p>
    <w:p w14:paraId="341AF381" w14:textId="77777777" w:rsidR="00134915" w:rsidRPr="007A5B26" w:rsidRDefault="00134915" w:rsidP="00134915">
      <w:pPr>
        <w:jc w:val="both"/>
        <w:rPr>
          <w:ins w:id="913" w:author="Eliana Aparecida Silva" w:date="2026-03-18T12:57:00Z" w16du:dateUtc="2026-03-18T15:57:00Z"/>
          <w:rFonts w:ascii="Verdana" w:hAnsi="Verdana"/>
          <w:sz w:val="20"/>
          <w:szCs w:val="20"/>
        </w:rPr>
      </w:pPr>
    </w:p>
    <w:p w14:paraId="08FC7D59" w14:textId="77777777" w:rsidR="00134915" w:rsidRPr="007A5B26" w:rsidRDefault="00134915" w:rsidP="00134915">
      <w:pPr>
        <w:jc w:val="both"/>
        <w:rPr>
          <w:ins w:id="914" w:author="Eliana Aparecida Silva" w:date="2026-03-18T12:57:00Z" w16du:dateUtc="2026-03-18T15:57:00Z"/>
          <w:rFonts w:ascii="Verdana" w:hAnsi="Verdana"/>
          <w:sz w:val="20"/>
          <w:szCs w:val="20"/>
        </w:rPr>
      </w:pPr>
    </w:p>
    <w:p w14:paraId="59617EDF" w14:textId="77777777" w:rsidR="00134915" w:rsidRPr="007A5B26" w:rsidRDefault="00134915" w:rsidP="00134915">
      <w:pPr>
        <w:jc w:val="both"/>
        <w:rPr>
          <w:ins w:id="915" w:author="Eliana Aparecida Silva" w:date="2026-03-18T12:57:00Z" w16du:dateUtc="2026-03-18T15:57:00Z"/>
          <w:rFonts w:ascii="Verdana" w:eastAsia="Calibri" w:hAnsi="Verdana" w:cs="Calibri"/>
          <w:b/>
          <w:sz w:val="20"/>
          <w:szCs w:val="20"/>
        </w:rPr>
      </w:pPr>
      <w:ins w:id="916" w:author="Eliana Aparecida Silva" w:date="2026-03-18T12:57:00Z" w16du:dateUtc="2026-03-18T15:57:00Z">
        <w:r w:rsidRPr="007A5B26">
          <w:rPr>
            <w:rFonts w:ascii="Verdana" w:eastAsia="Calibri" w:hAnsi="Verdana" w:cs="Calibri"/>
            <w:b/>
            <w:sz w:val="20"/>
            <w:szCs w:val="20"/>
          </w:rPr>
          <w:t>Nome</w:t>
        </w:r>
        <w:r w:rsidRPr="007A5B26">
          <w:rPr>
            <w:rFonts w:ascii="Verdana" w:eastAsia="Calibri" w:hAnsi="Verdana" w:cs="Calibri"/>
            <w:b/>
            <w:sz w:val="20"/>
            <w:szCs w:val="20"/>
          </w:rPr>
          <w:tab/>
        </w:r>
        <w:r w:rsidRPr="007A5B26">
          <w:rPr>
            <w:rFonts w:ascii="Verdana" w:eastAsia="Calibri" w:hAnsi="Verdana" w:cs="Calibri"/>
            <w:b/>
            <w:sz w:val="20"/>
            <w:szCs w:val="20"/>
          </w:rPr>
          <w:tab/>
        </w:r>
        <w:r w:rsidRPr="007A5B26">
          <w:rPr>
            <w:rFonts w:ascii="Verdana" w:eastAsia="Calibri" w:hAnsi="Verdana" w:cs="Calibri"/>
            <w:b/>
            <w:sz w:val="20"/>
            <w:szCs w:val="20"/>
          </w:rPr>
          <w:tab/>
        </w:r>
      </w:ins>
    </w:p>
    <w:p w14:paraId="0C4D0C0E" w14:textId="77777777" w:rsidR="00134915" w:rsidRPr="007A5B26" w:rsidRDefault="00134915" w:rsidP="00134915">
      <w:pPr>
        <w:jc w:val="both"/>
        <w:rPr>
          <w:ins w:id="917" w:author="Eliana Aparecida Silva" w:date="2026-03-18T12:57:00Z" w16du:dateUtc="2026-03-18T15:57:00Z"/>
          <w:rFonts w:ascii="Verdana" w:eastAsia="Calibri" w:hAnsi="Verdana" w:cs="Calibri"/>
          <w:bCs/>
          <w:sz w:val="20"/>
          <w:szCs w:val="20"/>
        </w:rPr>
      </w:pPr>
      <w:ins w:id="918" w:author="Eliana Aparecida Silva" w:date="2026-03-18T12:57:00Z" w16du:dateUtc="2026-03-18T15:57:00Z">
        <w:r w:rsidRPr="007A5B26">
          <w:rPr>
            <w:rFonts w:ascii="Verdana" w:eastAsia="Calibri" w:hAnsi="Verdana" w:cs="Calibri"/>
            <w:bCs/>
            <w:sz w:val="20"/>
            <w:szCs w:val="20"/>
          </w:rPr>
          <w:t>Cargo</w:t>
        </w:r>
        <w:r w:rsidRPr="007A5B26">
          <w:rPr>
            <w:rFonts w:ascii="Verdana" w:eastAsia="Calibri" w:hAnsi="Verdana" w:cs="Calibri"/>
            <w:bCs/>
            <w:sz w:val="20"/>
            <w:szCs w:val="20"/>
          </w:rPr>
          <w:tab/>
        </w:r>
        <w:r w:rsidRPr="007A5B26">
          <w:rPr>
            <w:rFonts w:ascii="Verdana" w:eastAsia="Calibri" w:hAnsi="Verdana" w:cs="Calibri"/>
            <w:bCs/>
            <w:sz w:val="20"/>
            <w:szCs w:val="20"/>
          </w:rPr>
          <w:tab/>
        </w:r>
        <w:r w:rsidRPr="007A5B26">
          <w:rPr>
            <w:rFonts w:ascii="Verdana" w:eastAsia="Calibri" w:hAnsi="Verdana" w:cs="Calibri"/>
            <w:bCs/>
            <w:sz w:val="20"/>
            <w:szCs w:val="20"/>
          </w:rPr>
          <w:tab/>
        </w:r>
      </w:ins>
    </w:p>
    <w:p w14:paraId="02D41CCD" w14:textId="77777777" w:rsidR="00134915" w:rsidRPr="007A5B26" w:rsidRDefault="00134915" w:rsidP="00134915">
      <w:pPr>
        <w:spacing w:before="120" w:after="120" w:line="276" w:lineRule="auto"/>
        <w:ind w:firstLine="709"/>
        <w:rPr>
          <w:ins w:id="919" w:author="Eliana Aparecida Silva" w:date="2026-03-18T12:57:00Z" w16du:dateUtc="2026-03-18T15:57:00Z"/>
          <w:rFonts w:ascii="Verdana" w:hAnsi="Verdana" w:cs="Arial"/>
          <w:i/>
          <w:iCs/>
          <w:sz w:val="20"/>
          <w:szCs w:val="20"/>
        </w:rPr>
      </w:pPr>
    </w:p>
    <w:p w14:paraId="1E61A24A" w14:textId="77777777" w:rsidR="00134915" w:rsidRPr="007A5B26" w:rsidRDefault="00134915" w:rsidP="00134915">
      <w:pPr>
        <w:spacing w:before="120" w:after="120" w:line="276" w:lineRule="auto"/>
        <w:ind w:firstLine="709"/>
        <w:rPr>
          <w:ins w:id="920" w:author="Eliana Aparecida Silva" w:date="2026-03-18T12:57:00Z" w16du:dateUtc="2026-03-18T15:57:00Z"/>
          <w:rFonts w:ascii="Verdana" w:hAnsi="Verdana" w:cs="Arial"/>
          <w:sz w:val="20"/>
          <w:szCs w:val="20"/>
        </w:rPr>
      </w:pPr>
    </w:p>
    <w:p w14:paraId="229BC51B" w14:textId="77777777" w:rsidR="00134915" w:rsidRPr="007A5B26" w:rsidRDefault="00134915" w:rsidP="00134915">
      <w:pPr>
        <w:spacing w:before="120" w:after="120" w:line="276" w:lineRule="auto"/>
        <w:ind w:firstLine="709"/>
        <w:rPr>
          <w:ins w:id="921" w:author="Eliana Aparecida Silva" w:date="2026-03-18T12:57:00Z" w16du:dateUtc="2026-03-18T15:57:00Z"/>
          <w:rFonts w:ascii="Verdana" w:hAnsi="Verdana" w:cs="Arial"/>
          <w:sz w:val="20"/>
          <w:szCs w:val="20"/>
        </w:rPr>
      </w:pPr>
    </w:p>
    <w:p w14:paraId="4CE56D95" w14:textId="77777777" w:rsidR="00134915" w:rsidRPr="007A5B26" w:rsidRDefault="00134915" w:rsidP="00134915">
      <w:pPr>
        <w:spacing w:before="120" w:after="120" w:line="276" w:lineRule="auto"/>
        <w:ind w:firstLine="709"/>
        <w:rPr>
          <w:ins w:id="922" w:author="Eliana Aparecida Silva" w:date="2026-03-18T12:57:00Z" w16du:dateUtc="2026-03-18T15:57:00Z"/>
          <w:rFonts w:ascii="Verdana" w:hAnsi="Verdana" w:cs="Arial"/>
          <w:sz w:val="20"/>
          <w:szCs w:val="20"/>
        </w:rPr>
      </w:pPr>
    </w:p>
    <w:permEnd w:id="615521906"/>
    <w:p w14:paraId="48D28787" w14:textId="77777777" w:rsidR="00134915" w:rsidRPr="00B65FEA" w:rsidRDefault="00134915" w:rsidP="0012560E">
      <w:pPr>
        <w:spacing w:before="120" w:after="120" w:line="276" w:lineRule="auto"/>
        <w:ind w:firstLine="709"/>
        <w:rPr>
          <w:rFonts w:ascii="Arial" w:hAnsi="Arial" w:cs="Arial"/>
          <w:b/>
          <w:i/>
          <w:sz w:val="20"/>
          <w:szCs w:val="20"/>
        </w:rPr>
      </w:pPr>
    </w:p>
    <w:sectPr w:rsidR="00134915" w:rsidRPr="00B65FEA" w:rsidSect="0012560E">
      <w:headerReference w:type="even" r:id="rId91"/>
      <w:headerReference w:type="default" r:id="rId92"/>
      <w:footerReference w:type="even" r:id="rId93"/>
      <w:footerReference w:type="default" r:id="rId94"/>
      <w:headerReference w:type="first" r:id="rId95"/>
      <w:footerReference w:type="first" r:id="rId96"/>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P" w:date="2024-05-31T14:32:00Z" w:initials="ESP">
    <w:p w14:paraId="5036A019" w14:textId="77777777" w:rsidR="00E0059E" w:rsidRDefault="00041217" w:rsidP="00E0059E">
      <w:pPr>
        <w:pStyle w:val="Textodecomentrio"/>
      </w:pPr>
      <w:r>
        <w:rPr>
          <w:rStyle w:val="Refdecomentrio"/>
        </w:rPr>
        <w:annotationRef/>
      </w:r>
      <w:r w:rsidR="00E0059E">
        <w:rPr>
          <w:b/>
          <w:bCs/>
        </w:rPr>
        <w:t>ORIENTAÇÕES PARA USO DA MINUTA PADRONIZADA</w:t>
      </w:r>
    </w:p>
    <w:p w14:paraId="5AA8B2ED" w14:textId="77777777" w:rsidR="00E0059E" w:rsidRDefault="00E0059E" w:rsidP="00E0059E">
      <w:pPr>
        <w:pStyle w:val="Textodecomentrio"/>
      </w:pPr>
    </w:p>
    <w:p w14:paraId="14E511C1" w14:textId="77777777" w:rsidR="00E0059E" w:rsidRDefault="00E0059E" w:rsidP="00E0059E">
      <w:pPr>
        <w:pStyle w:val="Textodecomentrio"/>
      </w:pPr>
      <w:r>
        <w:t xml:space="preserve">1) O conteúdo deste arquivo é um modelo de minuta de termo de contrato para a hipótese de licitação visando à prestação de serviços não definidos como serviços de engenharia e que não se enquadrem como serviços contínuos com regime de dedicação exclusiva de mão de obra, em conformidade com a disciplina da </w:t>
      </w:r>
      <w:hyperlink r:id="rId1" w:history="1">
        <w:r w:rsidRPr="00B425AE">
          <w:rPr>
            <w:rStyle w:val="Hyperlink"/>
          </w:rPr>
          <w:t>Lei nº 14.133, de 2021</w:t>
        </w:r>
      </w:hyperlink>
      <w:r>
        <w:t>. Este arquivo contém instruções para que a Administração possa elaborar sua minuta de termo de contrato de acordo com as peculiaridades do respectivo objeto e critérios de conveniência e oportunidade que entender cabíveis. A Administração precisará se certificar da ausência de conflito entre a redação deste documento e dos demais instrumentos que integrarão o respectivo processo de contratação.</w:t>
      </w:r>
    </w:p>
    <w:p w14:paraId="32E6E2EB" w14:textId="77777777" w:rsidR="00E0059E" w:rsidRDefault="00E0059E" w:rsidP="00E0059E">
      <w:pPr>
        <w:pStyle w:val="Textodecomentrio"/>
      </w:pPr>
    </w:p>
    <w:p w14:paraId="5E9C27FD" w14:textId="77777777" w:rsidR="00E0059E" w:rsidRDefault="00E0059E" w:rsidP="00E0059E">
      <w:pPr>
        <w:pStyle w:val="Textodecomentrio"/>
      </w:pPr>
      <w:r>
        <w:t xml:space="preserve">2) Este modelo de minuta de termo de contrato não será utilizado na hipótese em que a formalização da contratação ocorra por meio da emissão de nota de empenho na forma do art. 95 da </w:t>
      </w:r>
      <w:hyperlink r:id="rId2" w:history="1">
        <w:r w:rsidRPr="00B425AE">
          <w:rPr>
            <w:rStyle w:val="Hyperlink"/>
          </w:rPr>
          <w:t>Lei nº 14.133, de 2021</w:t>
        </w:r>
      </w:hyperlink>
      <w:r>
        <w:t xml:space="preserve">, situação em que a Unidade Contratante deverá redigir minuta de nota de empenho que será utilizada para substituição do instrumento de contrato seguindo as instruções do modelo de edital padronizado correspondente, nos termos da legislação aplicável. Conforme as orientações consolidadas da Subprocuradoria Geral da Consultoria Geral da Procuradoria Geral do Estado (PGE), nos termos do despacho da Subprocuradoria Geral da Consultoria Geral que examinou o Parecer CJ/SAP nº 81/2024 (aplicável por analogia), admite-se a substituição do instrumento de contrato por outro instrumento hábil (por exemplo, emissão de nota de empenho), na forma do art. 95 da </w:t>
      </w:r>
      <w:hyperlink r:id="rId3" w:history="1">
        <w:r w:rsidRPr="00B425AE">
          <w:rPr>
            <w:rStyle w:val="Hyperlink"/>
          </w:rPr>
          <w:t>Lei nº 14.133, de 2021</w:t>
        </w:r>
      </w:hyperlink>
      <w:r>
        <w:t xml:space="preserve">, no caso de licitação com fundamento nessa Lei que não se enquadre no inciso II do art. 95, se o valor da contratação for inferior aos limites dos incisos I e II do </w:t>
      </w:r>
      <w:r>
        <w:rPr>
          <w:i/>
          <w:iCs/>
        </w:rPr>
        <w:t>caput</w:t>
      </w:r>
      <w:r>
        <w:t xml:space="preserve"> do art. 75 do mesmo diploma legal.</w:t>
      </w:r>
    </w:p>
    <w:p w14:paraId="27B6EDDA" w14:textId="77777777" w:rsidR="00E0059E" w:rsidRDefault="00E0059E" w:rsidP="00E0059E">
      <w:pPr>
        <w:pStyle w:val="Textodecomentrio"/>
      </w:pPr>
    </w:p>
    <w:p w14:paraId="2FCF8EFA" w14:textId="77777777" w:rsidR="00E0059E" w:rsidRDefault="00E0059E" w:rsidP="00E0059E">
      <w:pPr>
        <w:pStyle w:val="Textodecomentrio"/>
      </w:pPr>
      <w:r>
        <w:t xml:space="preserve">3) Este modelo de minuta foi instituído nos termos do inc. IV do art. 19 da </w:t>
      </w:r>
      <w:hyperlink r:id="rId4" w:history="1">
        <w:r w:rsidRPr="00B425AE">
          <w:rPr>
            <w:rStyle w:val="Hyperlink"/>
          </w:rPr>
          <w:t>Lei nº 14.133, de 2021</w:t>
        </w:r>
      </w:hyperlink>
      <w:r>
        <w:t xml:space="preserve">, e do art. 3º do </w:t>
      </w:r>
      <w:hyperlink r:id="rId5" w:history="1">
        <w:r w:rsidRPr="00B425AE">
          <w:rPr>
            <w:rStyle w:val="Hyperlink"/>
          </w:rPr>
          <w:t>Decreto estadual nº 67.608, de 2023</w:t>
        </w:r>
      </w:hyperlink>
      <w:r>
        <w:t>, após a análise técnica da Subsecretaria de Gestão da Secretaria de Gestão e Governo Digital, e o exame jurídico da PGE. Recomenda-se a utilização da versão mais recente disponibilizada no Portal de Compras do Governo do Estado de São Paulo (</w:t>
      </w:r>
      <w:hyperlink r:id="rId6" w:history="1">
        <w:r w:rsidRPr="00B425AE">
          <w:rPr>
            <w:rStyle w:val="Hyperlink"/>
          </w:rPr>
          <w:t>https://compras.sp.gov.br/agente-publico/toolkits-documentos-padronizados/</w:t>
        </w:r>
      </w:hyperlink>
      <w:r>
        <w:t xml:space="preserve">), no sítio eletrônico </w:t>
      </w:r>
      <w:hyperlink r:id="rId7" w:history="1">
        <w:r w:rsidRPr="00B425AE">
          <w:rPr>
            <w:rStyle w:val="Hyperlink"/>
          </w:rPr>
          <w:t>https://www.pge.sp.gov.br/</w:t>
        </w:r>
      </w:hyperlink>
      <w: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48ACCAF0" w14:textId="77777777" w:rsidR="00E0059E" w:rsidRDefault="00E0059E" w:rsidP="00E0059E">
      <w:pPr>
        <w:pStyle w:val="Textodecomentrio"/>
      </w:pPr>
    </w:p>
    <w:p w14:paraId="27F222EB" w14:textId="77777777" w:rsidR="00E0059E" w:rsidRDefault="00E0059E" w:rsidP="00E0059E">
      <w:pPr>
        <w:pStyle w:val="Textodecomentrio"/>
      </w:pPr>
      <w:r>
        <w:t xml:space="preserve">4) O texto deste arquivo contém trava de edição, exceto nos campos de formulário com plano de fundo em </w:t>
      </w:r>
      <w:r>
        <w:rPr>
          <w:highlight w:val="yellow"/>
        </w:rPr>
        <w:t>amarelo</w:t>
      </w:r>
      <w:r>
        <w:t xml:space="preserve">, com destaque em </w:t>
      </w:r>
      <w:r>
        <w:rPr>
          <w:i/>
          <w:iCs/>
          <w:color w:val="FF0000"/>
        </w:rPr>
        <w:t>vermelho itálico</w:t>
      </w:r>
      <w: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bem como símbolos indicativos de alternativa de redação (particularmente início e fim de colchetes "[ ]") pela qual se tenha optado, quando houver, sejam excluídos da versão final do documento por ocasião do encerramento da fase preparatória. Caso seja necessário, é possível retirar a restrição do arquivo selecionando o botão “Parar Proteção” que aparece ao se tentar editar campo restrito.</w:t>
      </w:r>
    </w:p>
    <w:p w14:paraId="0F326106" w14:textId="77777777" w:rsidR="00E0059E" w:rsidRDefault="00E0059E" w:rsidP="00E0059E">
      <w:pPr>
        <w:pStyle w:val="Textodecomentrio"/>
      </w:pPr>
    </w:p>
    <w:p w14:paraId="1AC0D9E1" w14:textId="77777777" w:rsidR="00E0059E" w:rsidRDefault="00E0059E" w:rsidP="00E0059E">
      <w:pPr>
        <w:pStyle w:val="Textodecomentrio"/>
      </w:pPr>
      <w:r>
        <w:t xml:space="preserve">5) São possíveis eventuais alterações do texto padronizado, as quais devem ser destacadas em negrito e sublinhadas para o exame específico pela Consultoria Jurídica, nos termos do artigo 3º do </w:t>
      </w:r>
      <w:hyperlink r:id="rId8" w:history="1">
        <w:r w:rsidRPr="00B425AE">
          <w:rPr>
            <w:rStyle w:val="Hyperlink"/>
          </w:rPr>
          <w:t>Decreto estadual nº 67.608, de 2023</w:t>
        </w:r>
      </w:hyperlink>
      <w:r>
        <w:t xml:space="preserve">, c/c o </w:t>
      </w:r>
      <w:hyperlink r:id="rId9" w:history="1">
        <w:r w:rsidRPr="00B425AE">
          <w:rPr>
            <w:rStyle w:val="Hyperlink"/>
          </w:rPr>
          <w:t>Decreto estadual nº 64.378, de 2019</w:t>
        </w:r>
      </w:hyperlink>
      <w:r>
        <w:t>, e discriminadas com a correspondente justificativa no anexo da declaração de utilização de minutas padronizadas (a ser preenchida conforme o modelo disponibilizado nos sítios eletrônicos oficiais para instrução dos autos do processo correspondente). Nos arquivos a serem encaminhados para exame pela Consultoria Jurídica, deve ser mantido ativo o botão "Controlar Alterações" da aba "Revisão", a fim de facilitar a identificação dos ajustes realizados.</w:t>
      </w:r>
    </w:p>
    <w:p w14:paraId="73735724" w14:textId="77777777" w:rsidR="00E0059E" w:rsidRDefault="00E0059E" w:rsidP="00E0059E">
      <w:pPr>
        <w:pStyle w:val="Textodecomentrio"/>
      </w:pPr>
    </w:p>
    <w:p w14:paraId="2AE2E815" w14:textId="77777777" w:rsidR="00E0059E" w:rsidRDefault="00E0059E" w:rsidP="00E0059E">
      <w:pPr>
        <w:pStyle w:val="Textodecomentrio"/>
      </w:pPr>
      <w:r>
        <w:t>6) Para adequado uso deste modelo, recomenda-se que também sejam observadas as instruções constantes dos demais modelos a ele relacionados.</w:t>
      </w:r>
    </w:p>
    <w:p w14:paraId="5DEE2599" w14:textId="77777777" w:rsidR="00E0059E" w:rsidRDefault="00E0059E" w:rsidP="00E0059E">
      <w:pPr>
        <w:pStyle w:val="Textodecomentrio"/>
      </w:pPr>
    </w:p>
    <w:p w14:paraId="142552B9" w14:textId="77777777" w:rsidR="00E0059E" w:rsidRDefault="00E0059E" w:rsidP="00E0059E">
      <w:pPr>
        <w:pStyle w:val="Textodecomentrio"/>
      </w:pPr>
      <w:r>
        <w:t xml:space="preserve">7) O uso dos modelos de minuta padronizada não dispensa o envio do processo à Consultoria Jurídica para controle prévio de legalidade mediante análise jurídica da contratação, exceto nos casos em que ato do Procurador Geral do Estado dispensar a análise jurídica, nos termos do § 5º do artigo 53 da </w:t>
      </w:r>
      <w:hyperlink r:id="rId10" w:history="1">
        <w:r w:rsidRPr="00B425AE">
          <w:rPr>
            <w:rStyle w:val="Hyperlink"/>
          </w:rPr>
          <w:t>Lei nº 14.133, de 2021</w:t>
        </w:r>
      </w:hyperlink>
      <w:r>
        <w:t>.</w:t>
      </w:r>
    </w:p>
    <w:p w14:paraId="76E34B83" w14:textId="77777777" w:rsidR="00E0059E" w:rsidRDefault="00E0059E" w:rsidP="00E0059E">
      <w:pPr>
        <w:pStyle w:val="Textodecomentrio"/>
      </w:pPr>
    </w:p>
    <w:p w14:paraId="267C1A03" w14:textId="77777777" w:rsidR="00E0059E" w:rsidRDefault="00E0059E" w:rsidP="00E0059E">
      <w:pPr>
        <w:pStyle w:val="Textodecomentrio"/>
      </w:pPr>
      <w:r>
        <w:t xml:space="preserve">8) Propostas de alterações no texto e considerações sobre este documento podem ser enviadas à Subsecretaria de Gestão, por intermédio do sítio eletrônico </w:t>
      </w:r>
      <w:hyperlink r:id="rId11" w:history="1">
        <w:r w:rsidRPr="00B425AE">
          <w:rPr>
            <w:rStyle w:val="Hyperlink"/>
          </w:rPr>
          <w:t>https://compras.sp.gov.br/fale-conosco/</w:t>
        </w:r>
      </w:hyperlink>
      <w:r>
        <w:t xml:space="preserve">, e à PGE, por intermédio do e-mail </w:t>
      </w:r>
      <w:hyperlink r:id="rId12" w:history="1">
        <w:r w:rsidRPr="00B425AE">
          <w:rPr>
            <w:rStyle w:val="Hyperlink"/>
          </w:rPr>
          <w:t>sgcgeral@sp.gov.br</w:t>
        </w:r>
      </w:hyperlink>
      <w:r>
        <w:t xml:space="preserve"> .</w:t>
      </w:r>
    </w:p>
  </w:comment>
  <w:comment w:id="1" w:author="ESP" w:date="2024-05-31T14:33:00Z" w:initials="ESP">
    <w:p w14:paraId="350F80BF" w14:textId="65A1ACE1" w:rsidR="00041217" w:rsidRDefault="00041217" w:rsidP="00041217">
      <w:pPr>
        <w:pStyle w:val="Textodecomentrio"/>
      </w:pPr>
      <w:r>
        <w:rPr>
          <w:rStyle w:val="Refdecomentrio"/>
        </w:rPr>
        <w:annotationRef/>
      </w:r>
      <w:r>
        <w:rPr>
          <w:b/>
          <w:bCs/>
        </w:rPr>
        <w:t>NOTA PARA USO DA MINUTA PADRONIZADA</w:t>
      </w:r>
    </w:p>
    <w:p w14:paraId="2ECAE4C6" w14:textId="77777777" w:rsidR="00041217" w:rsidRDefault="00041217" w:rsidP="00041217">
      <w:pPr>
        <w:pStyle w:val="Textodecomentrio"/>
      </w:pPr>
    </w:p>
    <w:p w14:paraId="517DC9D2" w14:textId="77777777" w:rsidR="00041217" w:rsidRDefault="00041217" w:rsidP="00041217">
      <w:pPr>
        <w:pStyle w:val="Textodecomentrio"/>
      </w:pPr>
      <w:r>
        <w:t>1) A Administração deve utilizar a menção ao Estado de São Paulo somente se for órgão da Administração Direta, caso contrário, deve incluir o nome da entidade com personalidade jurídica conforme o caso.</w:t>
      </w:r>
    </w:p>
  </w:comment>
  <w:comment w:id="6" w:author="ESP" w:date="2024-05-31T14:48:00Z" w:initials="ESP">
    <w:p w14:paraId="78900811" w14:textId="77777777" w:rsidR="0086757B" w:rsidRDefault="0086757B" w:rsidP="0086757B">
      <w:pPr>
        <w:pStyle w:val="Textodecomentrio"/>
      </w:pPr>
      <w:r>
        <w:rPr>
          <w:rStyle w:val="Refdecomentrio"/>
        </w:rPr>
        <w:annotationRef/>
      </w:r>
      <w:r>
        <w:rPr>
          <w:b/>
          <w:bCs/>
        </w:rPr>
        <w:t>NOTA PARA USO DA MINUTA PADRONIZADA</w:t>
      </w:r>
    </w:p>
    <w:p w14:paraId="4892676A" w14:textId="77777777" w:rsidR="0086757B" w:rsidRDefault="0086757B" w:rsidP="0086757B">
      <w:pPr>
        <w:pStyle w:val="Textodecomentrio"/>
      </w:pPr>
    </w:p>
    <w:p w14:paraId="5E2A2925" w14:textId="77777777" w:rsidR="0086757B" w:rsidRDefault="0086757B" w:rsidP="0086757B">
      <w:pPr>
        <w:pStyle w:val="Textodecomentrio"/>
      </w:pPr>
      <w:r>
        <w:t>1) A descrição do objeto deve ser preenchida neste campo em harmonia com a documentação que compõe o Edital da licitação. A descrição deverá ser precisa, concisa e objetiva.</w:t>
      </w:r>
    </w:p>
  </w:comment>
  <w:comment w:id="61" w:author="ESP" w:date="2024-05-31T14:52:00Z" w:initials="ESP">
    <w:p w14:paraId="5DF5253D" w14:textId="77777777" w:rsidR="0086757B" w:rsidRDefault="0086757B" w:rsidP="0086757B">
      <w:pPr>
        <w:pStyle w:val="Textodecomentrio"/>
      </w:pPr>
      <w:r>
        <w:rPr>
          <w:rStyle w:val="Refdecomentrio"/>
        </w:rPr>
        <w:annotationRef/>
      </w:r>
      <w:r>
        <w:rPr>
          <w:b/>
          <w:bCs/>
        </w:rPr>
        <w:t>NOTA PARA USO DA MINUTA PADRONIZADA</w:t>
      </w:r>
    </w:p>
    <w:p w14:paraId="20A2737F" w14:textId="77777777" w:rsidR="0086757B" w:rsidRDefault="0086757B" w:rsidP="0086757B">
      <w:pPr>
        <w:pStyle w:val="Textodecomentrio"/>
      </w:pPr>
    </w:p>
    <w:p w14:paraId="3A5B6FE3" w14:textId="77777777" w:rsidR="0086757B" w:rsidRDefault="0086757B" w:rsidP="0086757B">
      <w:pPr>
        <w:pStyle w:val="Textodecomentrio"/>
      </w:pPr>
      <w:r>
        <w:t>1) A tabela apresentada neste item é meramente exemplificativa, cabendo à Administração adequá-la ao caso concreto, em harmonia com a documentação que compõe o Edital da licitação.</w:t>
      </w:r>
    </w:p>
  </w:comment>
  <w:comment w:id="114" w:author="ESP" w:date="2024-05-31T14:56:00Z" w:initials="ESP">
    <w:p w14:paraId="2448922D" w14:textId="77777777" w:rsidR="00BB23DB" w:rsidRDefault="00BB23DB" w:rsidP="00BB23DB">
      <w:pPr>
        <w:pStyle w:val="Textodecomentrio"/>
      </w:pPr>
      <w:r>
        <w:rPr>
          <w:rStyle w:val="Refdecomentrio"/>
        </w:rPr>
        <w:annotationRef/>
      </w:r>
      <w:r>
        <w:rPr>
          <w:b/>
          <w:bCs/>
        </w:rPr>
        <w:t>NOTA PARA USO DA MINUTA PADRONIZADA</w:t>
      </w:r>
    </w:p>
    <w:p w14:paraId="0F1C7D53" w14:textId="77777777" w:rsidR="00BB23DB" w:rsidRDefault="00BB23DB" w:rsidP="00BB23DB">
      <w:pPr>
        <w:pStyle w:val="Textodecomentrio"/>
      </w:pPr>
    </w:p>
    <w:p w14:paraId="234CBCF7" w14:textId="77777777" w:rsidR="00BB23DB" w:rsidRDefault="00BB23DB" w:rsidP="00BB23DB">
      <w:pPr>
        <w:pStyle w:val="Textodecomentrio"/>
      </w:pPr>
      <w:r>
        <w:t>1) A Administração deve especificar a redação deste item da cláusula primeira em conformidade com o regime de execução definido na documentação que compõe a contratação, particularmente no Termo de Referência (por exemplo, "empreitada por preço global", ou "empreitada por preço unitário").</w:t>
      </w:r>
    </w:p>
  </w:comment>
  <w:comment w:id="147" w:author="ESP" w:date="2024-05-31T15:13:00Z" w:initials="ESP">
    <w:p w14:paraId="436DAB6E" w14:textId="77777777" w:rsidR="003D59FE" w:rsidRDefault="003D59FE" w:rsidP="003D59FE">
      <w:pPr>
        <w:pStyle w:val="Textodecomentrio"/>
      </w:pPr>
      <w:r>
        <w:rPr>
          <w:rStyle w:val="Refdecomentrio"/>
        </w:rPr>
        <w:annotationRef/>
      </w:r>
      <w:r>
        <w:rPr>
          <w:b/>
          <w:bCs/>
        </w:rPr>
        <w:t>NOTA PARA USO DA MINUTA PADRONIZADA</w:t>
      </w:r>
    </w:p>
    <w:p w14:paraId="61566A29" w14:textId="77777777" w:rsidR="003D59FE" w:rsidRDefault="003D59FE" w:rsidP="003D59FE">
      <w:pPr>
        <w:pStyle w:val="Textodecomentrio"/>
      </w:pPr>
    </w:p>
    <w:p w14:paraId="4B338082" w14:textId="77777777" w:rsidR="003D59FE" w:rsidRDefault="003D59FE" w:rsidP="003D59FE">
      <w:pPr>
        <w:pStyle w:val="Textodecomentrio"/>
      </w:pPr>
      <w:r>
        <w:t>1) A primeira alternativa de redação para as subdivisões da cláusula segunda deve ser adotada se se tratar de hipótese de contratação para execução de objeto por escopo, com a supressão do comentário explicativo sublinhado e do texto da segunda alternativa, contendo diversas subdivisões (item 2.2 com suas subdivisões). A segunda alternativa de redação para as subdivisões da cláusula segunda deve ser adotada se se tratar de hipótese de contratação cujo objeto se enquadre como serviços contínuos, com a supressão do comentário explicativo sublinhado e do texto da primeira alternativa, contendo diversas subdivisões (item 2.1 com suas subdivisões).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11D5DE5C" w14:textId="77777777" w:rsidR="003D59FE" w:rsidRDefault="003D59FE" w:rsidP="003D59FE">
      <w:pPr>
        <w:pStyle w:val="Textodecomentrio"/>
      </w:pPr>
    </w:p>
    <w:p w14:paraId="54C02ECF" w14:textId="77777777" w:rsidR="003D59FE" w:rsidRDefault="003D59FE" w:rsidP="003D59FE">
      <w:pPr>
        <w:pStyle w:val="Textodecomentrio"/>
      </w:pPr>
      <w:r>
        <w:t xml:space="preserve">2) Ao adotar a alternativa de redação para as subdivisões da cláusula segunda apropriada ao caso concreto, a Administração deverá definir o prazo de vigência adequado e o respectivo termo inicial, observando os respectivos limites estabelecidos pela disciplina da legislação aplicável. Quanto à hipótese da segunda alternativa, recorda-se que, nos termos do art. 106 da </w:t>
      </w:r>
      <w:hyperlink r:id="rId13" w:history="1">
        <w:r w:rsidRPr="00D21869">
          <w:rPr>
            <w:rStyle w:val="Hyperlink"/>
          </w:rPr>
          <w:t>Lei nº 14.133, de 2021</w:t>
        </w:r>
      </w:hyperlink>
      <w:r>
        <w:t>, o prazo inicial de vigência de contratação para serviços contínuos pode ser de no máximo 5 (cinco) anos.</w:t>
      </w:r>
    </w:p>
    <w:p w14:paraId="6BD0AEA9" w14:textId="77777777" w:rsidR="003D59FE" w:rsidRDefault="003D59FE" w:rsidP="003D59FE">
      <w:pPr>
        <w:pStyle w:val="Textodecomentrio"/>
      </w:pPr>
    </w:p>
    <w:p w14:paraId="3FC98613" w14:textId="77777777" w:rsidR="003D59FE" w:rsidRDefault="003D59FE" w:rsidP="003D59FE">
      <w:pPr>
        <w:pStyle w:val="Textodecomentrio"/>
      </w:pPr>
      <w:r>
        <w:t>3) A primeira alternativa de redação contém redação para a hipótese de contratação para execução de objeto por escopo, em que o Contratado tenha o dever de prestar um serviço específico em período predeterminado concluindo objeto contratualmente especificado, sendo o prazo contratual previsto para definição do marco temporal de caracterização de eventual mora no cumprimento de obrigações contratuais. Na hipótese de serviço não contínuo em que o Contratado tenha o dever de prestar serviço em período predeterminado, sendo o prazo contratual previsto para definição de marco temporal extintivo do contrato (ou seja, em situação na qual o Contratante não necessita da prestação do serviço após o termo final fixado para a contratação), será preciso que a Administração substitua a redação dos itens 2.1, 2.1.1, 2.1.2, 2.1.2.1 e 2.1.2.2 pela seguinte redação (renumerando o item 2.1.3 como item 2.1.2):</w:t>
      </w:r>
    </w:p>
    <w:p w14:paraId="31296A55" w14:textId="77777777" w:rsidR="003D59FE" w:rsidRDefault="003D59FE" w:rsidP="003D59FE">
      <w:pPr>
        <w:pStyle w:val="Textodecomentrio"/>
      </w:pPr>
    </w:p>
    <w:p w14:paraId="1CE11A25" w14:textId="77777777" w:rsidR="003D59FE" w:rsidRDefault="003D59FE" w:rsidP="003D59FE">
      <w:pPr>
        <w:pStyle w:val="Textodecomentrio"/>
      </w:pPr>
      <w:r>
        <w:t>“2.1. O prazo de vigência da contratação é de</w:t>
      </w:r>
      <w:r>
        <w:rPr>
          <w:i/>
          <w:iCs/>
          <w:color w:val="FF0000"/>
        </w:rPr>
        <w:t xml:space="preserve"> XX (XXX) ...................., contados do(a) .............................</w:t>
      </w:r>
      <w:r>
        <w:t>.</w:t>
      </w:r>
    </w:p>
    <w:p w14:paraId="48682140" w14:textId="77777777" w:rsidR="003D59FE" w:rsidRDefault="003D59FE" w:rsidP="003D59FE">
      <w:pPr>
        <w:pStyle w:val="Textodecomentrio"/>
      </w:pPr>
      <w:r>
        <w:t>2.1.1. O contrato se extingue quando vencido o prazo de vigência estipulado nesta cláusula.”.</w:t>
      </w:r>
    </w:p>
  </w:comment>
  <w:comment w:id="146" w:author="ESP" w:date="2024-05-31T15:14:00Z" w:initials="ESP">
    <w:p w14:paraId="1EC9CB13" w14:textId="77777777" w:rsidR="003D59FE" w:rsidRDefault="003D59FE" w:rsidP="003D59FE">
      <w:pPr>
        <w:pStyle w:val="Textodecomentrio"/>
      </w:pPr>
      <w:r>
        <w:rPr>
          <w:rStyle w:val="Refdecomentrio"/>
        </w:rPr>
        <w:annotationRef/>
      </w:r>
      <w:r>
        <w:rPr>
          <w:b/>
          <w:bCs/>
        </w:rPr>
        <w:t>NOTA PARA USO DA MINUTA PADRONIZADA</w:t>
      </w:r>
    </w:p>
    <w:p w14:paraId="3E804AB4" w14:textId="77777777" w:rsidR="003D59FE" w:rsidRDefault="003D59FE" w:rsidP="003D59FE">
      <w:pPr>
        <w:pStyle w:val="Textodecomentrio"/>
      </w:pPr>
    </w:p>
    <w:p w14:paraId="5ABEBB13" w14:textId="77777777" w:rsidR="003D59FE" w:rsidRDefault="003D59FE" w:rsidP="003D59FE">
      <w:pPr>
        <w:pStyle w:val="Textodecomentrio"/>
      </w:pPr>
      <w:r>
        <w:t>1) O prazo de vigência do contrato (que, em regra, deve englobar a execução do serviço, a medição e o pagamento) somente poderá abarcar o exercício financeiro subsequente àquele no qual celebrado se:</w:t>
      </w:r>
    </w:p>
    <w:p w14:paraId="621BA004" w14:textId="77777777" w:rsidR="003D59FE" w:rsidRDefault="003D59FE" w:rsidP="003D59FE">
      <w:pPr>
        <w:pStyle w:val="Textodecomentrio"/>
      </w:pPr>
      <w:r>
        <w:t>a) o serviço estiver previsto no plano plurianual, caso em que deverá ser empenhada a totalidade da parcela que será executada no ano corrente; ou</w:t>
      </w:r>
    </w:p>
    <w:p w14:paraId="40C38243" w14:textId="77777777" w:rsidR="003D59FE" w:rsidRDefault="003D59FE" w:rsidP="003D59FE">
      <w:pPr>
        <w:pStyle w:val="Textodecomentrio"/>
      </w:pPr>
      <w:r>
        <w:t>b) for empenhada a totalidade da despesa e o pagamento estiver previsto para ocorrer durante a vigência dos restos a pagar, respeitadas as demais condições constantes da legislação orçamentária.</w:t>
      </w:r>
    </w:p>
  </w:comment>
  <w:comment w:id="153" w:author="ESP" w:date="2024-05-31T15:24:00Z" w:initials="ESP">
    <w:p w14:paraId="4B24230E" w14:textId="77777777" w:rsidR="00CF33AE" w:rsidRDefault="00CF33AE" w:rsidP="00CF33AE">
      <w:pPr>
        <w:pStyle w:val="Textodecomentrio"/>
      </w:pPr>
      <w:r>
        <w:rPr>
          <w:rStyle w:val="Refdecomentrio"/>
        </w:rPr>
        <w:annotationRef/>
      </w:r>
      <w:r>
        <w:rPr>
          <w:b/>
          <w:bCs/>
        </w:rPr>
        <w:t>NOTA PARA USO DA MINUTA PADRONIZADA</w:t>
      </w:r>
    </w:p>
    <w:p w14:paraId="4461B5D7" w14:textId="77777777" w:rsidR="00CF33AE" w:rsidRDefault="00CF33AE" w:rsidP="00CF33AE">
      <w:pPr>
        <w:pStyle w:val="Textodecomentrio"/>
      </w:pPr>
    </w:p>
    <w:p w14:paraId="63C6FEB0" w14:textId="77777777" w:rsidR="00CF33AE" w:rsidRDefault="00CF33AE" w:rsidP="00CF33AE">
      <w:pPr>
        <w:pStyle w:val="Textodecomentrio"/>
      </w:pPr>
      <w:r>
        <w:t xml:space="preserve">1) Na hipótese da segunda alternativa de redação para as subdivisões da cláusula segunda, caso a licitação tenha por objeto contratação de operação continuada de sistemas estruturantes de tecnologia da informação (art. 114 da </w:t>
      </w:r>
      <w:hyperlink r:id="rId14" w:history="1">
        <w:r w:rsidRPr="000F4DB1">
          <w:rPr>
            <w:rStyle w:val="Hyperlink"/>
          </w:rPr>
          <w:t>Lei nº 14.133, de 2021</w:t>
        </w:r>
      </w:hyperlink>
      <w:r>
        <w:t>), nesta subdivisão inicial, a Administração deverá substituir o trecho "prorrogável por até 10 (dez) anos" pelo trecho “prorrogável por até 15 (quinze) anos”.</w:t>
      </w:r>
    </w:p>
  </w:comment>
  <w:comment w:id="186" w:author="ESP" w:date="2024-05-31T16:06:00Z" w:initials="ESP">
    <w:p w14:paraId="5FC0538C" w14:textId="77777777" w:rsidR="00044A7B" w:rsidRDefault="009E288C" w:rsidP="00044A7B">
      <w:pPr>
        <w:pStyle w:val="Textodecomentrio"/>
      </w:pPr>
      <w:r>
        <w:rPr>
          <w:rStyle w:val="Refdecomentrio"/>
        </w:rPr>
        <w:annotationRef/>
      </w:r>
      <w:r w:rsidR="00044A7B">
        <w:rPr>
          <w:b/>
          <w:bCs/>
        </w:rPr>
        <w:t>NOTA PARA USO DA MINUTA PADRONIZADA</w:t>
      </w:r>
    </w:p>
    <w:p w14:paraId="70520F7A" w14:textId="77777777" w:rsidR="00044A7B" w:rsidRDefault="00044A7B" w:rsidP="00044A7B">
      <w:pPr>
        <w:pStyle w:val="Textodecomentrio"/>
      </w:pPr>
    </w:p>
    <w:p w14:paraId="1728B18F" w14:textId="77777777" w:rsidR="00044A7B" w:rsidRDefault="00044A7B" w:rsidP="00044A7B">
      <w:pPr>
        <w:pStyle w:val="Textodecomentrio"/>
      </w:pPr>
      <w:r>
        <w:t xml:space="preserve">1) Nos termos do art. 22, § 3º, da </w:t>
      </w:r>
      <w:hyperlink r:id="rId15" w:history="1">
        <w:r w:rsidRPr="00AA0ED6">
          <w:rPr>
            <w:rStyle w:val="Hyperlink"/>
          </w:rPr>
          <w:t>Lei nº 14.133, de 2021</w:t>
        </w:r>
      </w:hyperlink>
      <w:r>
        <w:t xml:space="preserve">, é obrigatória a previsão em edital de matriz de riscos quando a contratação se referir a serviços de grande vulto, assim considerados serviços cujo valor estimado supera R$ 200.000.000,00 (duzentos milhões de reais), sendo esse valor atualizado a cada dia 1º de janeiro, nos termos dos artigos 6º, inciso XXII, e 182, do mesmo diploma. Nas demais hipóteses de serviços não enquadrados como serviços de engenharia, a previsão em edital de matriz de riscos envolve juízo discricionário embasado em razões técnicas. A seguir, apresenta-se estrutura de texto para que a Administração possa estabelecer em cláusula contratual disciplina de matriz de riscos nas hipóteses em que ela for obrigatória ou incluída por juízo discricionário. O texto poderá ser adaptado de acordo com as peculiaridades do caso concreto, observando o disposto nos arts. 6º, inciso XXVII, 22 e 103, da </w:t>
      </w:r>
      <w:hyperlink r:id="rId16" w:history="1">
        <w:r w:rsidRPr="00AA0ED6">
          <w:rPr>
            <w:rStyle w:val="Hyperlink"/>
          </w:rPr>
          <w:t>Lei nº 14.133, de 2021</w:t>
        </w:r>
      </w:hyperlink>
      <w:r>
        <w:t>. A inclusão dessa disciplina poderá ocorrer por meio da utilização do campo editável previsto ao final da cláusula terceira desta minuta. Ao definir essa disciplina e a inserir em sua minuta de contrato, a Administração precisará se certificar da ausência de conflito entre a redação adotada e as demais disposições da documentação que disciplinará a contratação. Os riscos indicados ao longo das subdivisões do item 3.2 abaixo são mero exemplo de redação. É necessário que a Administração adeque o rol às suas necessidades e ao objeto a ser contratado, efetuando as adaptações que forem necessárias na redação da cláusula, por meio da inclusão, exclusão e/ou alteração de itens, e eventualmente de outras disposições da minuta. A estrutura de texto é a seguinte, sujeita a adaptações (caso não haja especificação de riscos compartilhados no item 3.2.3.1, referido item e o item 3.2.3.1.1 deverão ser suprimidos, e deverá ser retirada a remissão correspondente feita na alínea "e" do inciso VI do item 3.2.4 e no inciso VIII do item 3.2.5, com eventuais outras adequações que forem necessárias):</w:t>
      </w:r>
    </w:p>
    <w:p w14:paraId="0F3086B4" w14:textId="77777777" w:rsidR="00044A7B" w:rsidRDefault="00044A7B" w:rsidP="00044A7B">
      <w:pPr>
        <w:pStyle w:val="Textodecomentrio"/>
      </w:pPr>
    </w:p>
    <w:p w14:paraId="53AC735E" w14:textId="77777777" w:rsidR="00044A7B" w:rsidRDefault="00044A7B" w:rsidP="00044A7B">
      <w:pPr>
        <w:pStyle w:val="Textodecomentrio"/>
      </w:pPr>
      <w:r>
        <w:t>"</w:t>
      </w:r>
      <w:r>
        <w:rPr>
          <w:b/>
          <w:bCs/>
        </w:rPr>
        <w:t>Matriz de riscos</w:t>
      </w:r>
    </w:p>
    <w:p w14:paraId="19D2BE09" w14:textId="77777777" w:rsidR="00044A7B" w:rsidRDefault="00044A7B" w:rsidP="00044A7B">
      <w:pPr>
        <w:pStyle w:val="Textodecomentrio"/>
      </w:pPr>
      <w:r>
        <w:t>3.2. Esta disposição define a matriz de alocação de riscos entre o Contratante e o Contratado, nos termos das subdivisões subsequentes.</w:t>
      </w:r>
    </w:p>
    <w:p w14:paraId="44D10D6D" w14:textId="77777777" w:rsidR="00044A7B" w:rsidRDefault="00044A7B" w:rsidP="00044A7B">
      <w:pPr>
        <w:pStyle w:val="Textodecomentrio"/>
      </w:pPr>
      <w:r>
        <w:t>3.2.1. Excetuados os riscos alocados de maneira diversa, por disposição expressa deste contrato, o Contratado assume integral responsabilidade pelos riscos inerentes à execução do objeto descrito na cláusula primeira, incluindo-se os principais riscos relacionados a seguir:</w:t>
      </w:r>
    </w:p>
    <w:p w14:paraId="22FCE43E" w14:textId="77777777" w:rsidR="00044A7B" w:rsidRDefault="00044A7B" w:rsidP="00044A7B">
      <w:pPr>
        <w:pStyle w:val="Textodecomentrio"/>
      </w:pPr>
      <w:r>
        <w:rPr>
          <w:i/>
          <w:iCs/>
          <w:color w:val="FF0000"/>
        </w:rPr>
        <w:t>I – Falhas, erros ou omissões em metodologia de execução e/ou tecnologia utilizadas pelo Contratado, ou, ainda, nos levantamentos por ele realizados;</w:t>
      </w:r>
    </w:p>
    <w:p w14:paraId="5ACCE99A" w14:textId="77777777" w:rsidR="00044A7B" w:rsidRDefault="00044A7B" w:rsidP="00044A7B">
      <w:pPr>
        <w:pStyle w:val="Textodecomentrio"/>
      </w:pPr>
      <w:r>
        <w:rPr>
          <w:i/>
          <w:iCs/>
          <w:color w:val="FF0000"/>
        </w:rPr>
        <w:t>II – Atraso no cumprimento de prazos estabelecidos no cronograma físico-financeiro, sempre que o atraso estiver relacionado a obrigações e riscos que não tenham sido expressamente alocados ao Contratante;</w:t>
      </w:r>
    </w:p>
    <w:p w14:paraId="022A92F0" w14:textId="77777777" w:rsidR="00044A7B" w:rsidRDefault="00044A7B" w:rsidP="00044A7B">
      <w:pPr>
        <w:pStyle w:val="Textodecomentrio"/>
      </w:pPr>
      <w:r>
        <w:rPr>
          <w:i/>
          <w:iCs/>
          <w:color w:val="FF0000"/>
        </w:rPr>
        <w:t>III – Erros na estimativa de custos e/ou gastos;</w:t>
      </w:r>
    </w:p>
    <w:p w14:paraId="3653BA6F" w14:textId="77777777" w:rsidR="00044A7B" w:rsidRDefault="00044A7B" w:rsidP="00044A7B">
      <w:pPr>
        <w:pStyle w:val="Textodecomentrio"/>
      </w:pPr>
      <w:r>
        <w:rPr>
          <w:i/>
          <w:iCs/>
          <w:color w:val="FF0000"/>
        </w:rPr>
        <w:t>IV – Prejuízos decorrentes de falhas ou erros na execução do objeto, incluindo falhas na segurança do local de prestação, defeitos, erros ou omissões, bem como defeitos em equipamentos, assim como incapacidade de cumprimento dos níveis de serviço mínimos exigidos no Edital e seus Anexos;</w:t>
      </w:r>
    </w:p>
    <w:p w14:paraId="45240579" w14:textId="77777777" w:rsidR="00044A7B" w:rsidRDefault="00044A7B" w:rsidP="00044A7B">
      <w:pPr>
        <w:pStyle w:val="Textodecomentrio"/>
      </w:pPr>
      <w:r>
        <w:rPr>
          <w:i/>
          <w:iCs/>
          <w:color w:val="FF0000"/>
        </w:rPr>
        <w:t>V – Decisões judiciais que suspendam ou prejudiquem a execução do objeto, ou, ainda, que interrompam, suspendam ou reduzam o pagamento da contraprestação pecuniária, desde que, em qualquer dos casos, o Contratado tenha dado causa à decisão, por ação ou omissão incompatível com as obrigações previstas neste contrato;</w:t>
      </w:r>
    </w:p>
    <w:p w14:paraId="11F2D8F0" w14:textId="77777777" w:rsidR="00044A7B" w:rsidRDefault="00044A7B" w:rsidP="00044A7B">
      <w:pPr>
        <w:pStyle w:val="Textodecomentrio"/>
      </w:pPr>
      <w:r>
        <w:rPr>
          <w:i/>
          <w:iCs/>
          <w:color w:val="FF0000"/>
        </w:rPr>
        <w:t>VI – Quaisquer problemas decorrentes da relação do Contratado com seus contratados, de qualquer natureza;</w:t>
      </w:r>
    </w:p>
    <w:p w14:paraId="2C792AD5" w14:textId="77777777" w:rsidR="00044A7B" w:rsidRDefault="00044A7B" w:rsidP="00044A7B">
      <w:pPr>
        <w:pStyle w:val="Textodecomentrio"/>
      </w:pPr>
      <w:r>
        <w:rPr>
          <w:i/>
          <w:iCs/>
          <w:color w:val="FF0000"/>
        </w:rPr>
        <w:t>VII – Constatação superveniente de erros ou omissões na proposta ou em qualquer premissa do Contratado, inclusive nos levantamentos que subsidiaram a proposta;</w:t>
      </w:r>
    </w:p>
    <w:p w14:paraId="3F6CF755" w14:textId="77777777" w:rsidR="00044A7B" w:rsidRDefault="00044A7B" w:rsidP="00044A7B">
      <w:pPr>
        <w:pStyle w:val="Textodecomentrio"/>
      </w:pPr>
      <w:r>
        <w:rPr>
          <w:i/>
          <w:iCs/>
          <w:color w:val="FF0000"/>
        </w:rPr>
        <w:t>VIII – Problemas, atrasos ou inconsistências no fornecimento de materiais, insumos e serviços, ou variação em qualquer custo incorrido pelo Contratado na execução do objeto deste contrato, ao longo do tempo ou em relação ao previsto na proposta;</w:t>
      </w:r>
    </w:p>
    <w:p w14:paraId="52595C6F" w14:textId="77777777" w:rsidR="00044A7B" w:rsidRDefault="00044A7B" w:rsidP="00044A7B">
      <w:pPr>
        <w:pStyle w:val="Textodecomentrio"/>
      </w:pPr>
      <w:r>
        <w:rPr>
          <w:i/>
          <w:iCs/>
          <w:color w:val="FF0000"/>
        </w:rPr>
        <w:t>IX – Invasão, roubos, furtos, destruição, perdas ou avarias nos locais de prestação de serviços, cuja materialização não tenha sido provocada por ato ou fato imputável ao Contratante, nem esteja relacionada a risco por este assumido;</w:t>
      </w:r>
    </w:p>
    <w:p w14:paraId="493BDF06" w14:textId="77777777" w:rsidR="00044A7B" w:rsidRDefault="00044A7B" w:rsidP="00044A7B">
      <w:pPr>
        <w:pStyle w:val="Textodecomentrio"/>
      </w:pPr>
      <w:r>
        <w:rPr>
          <w:i/>
          <w:iCs/>
          <w:color w:val="FF0000"/>
        </w:rPr>
        <w:t>X – Alteração do cenário macroeconômico e alteração de taxas de juros praticados no mercado;</w:t>
      </w:r>
    </w:p>
    <w:p w14:paraId="18E7B4B6" w14:textId="77777777" w:rsidR="00044A7B" w:rsidRDefault="00044A7B" w:rsidP="00044A7B">
      <w:pPr>
        <w:pStyle w:val="Textodecomentrio"/>
      </w:pPr>
      <w:r>
        <w:rPr>
          <w:i/>
          <w:iCs/>
          <w:color w:val="FF0000"/>
        </w:rPr>
        <w:t>XI – Variação nas taxas de câmbio;</w:t>
      </w:r>
    </w:p>
    <w:p w14:paraId="0C0C6131" w14:textId="77777777" w:rsidR="00044A7B" w:rsidRDefault="00044A7B" w:rsidP="00044A7B">
      <w:pPr>
        <w:pStyle w:val="Textodecomentrio"/>
      </w:pPr>
      <w:r>
        <w:rPr>
          <w:i/>
          <w:iCs/>
          <w:color w:val="FF0000"/>
        </w:rPr>
        <w:t xml:space="preserve">XII – Observado o disposto no inciso V do item 3.2.3 desta cláusula, criação, extinção ou alteração de tributos ou encargos legais, ou, ainda, da regulação tributária que, cumulativamente: (i) não tenham repercussão direta na contraprestação pecuniária; e (ii) não tenham repercussão direta nas despesas com o pagamento de obrigações tributárias que tenham o Contratado como sujeito passivo, nos termos do art. 121 do </w:t>
      </w:r>
      <w:r>
        <w:rPr>
          <w:i/>
          <w:iCs/>
          <w:color w:val="FF0000"/>
          <w:u w:val="single"/>
        </w:rPr>
        <w:t>Código Tributário Nacional</w:t>
      </w:r>
      <w:r>
        <w:rPr>
          <w:i/>
          <w:iCs/>
          <w:color w:val="FF0000"/>
        </w:rPr>
        <w:t>, relacionados especificamente com a execução do objeto deste contrato;</w:t>
      </w:r>
    </w:p>
    <w:p w14:paraId="51F95BAF" w14:textId="77777777" w:rsidR="00044A7B" w:rsidRDefault="00044A7B" w:rsidP="00044A7B">
      <w:pPr>
        <w:pStyle w:val="Textodecomentrio"/>
      </w:pPr>
      <w:r>
        <w:rPr>
          <w:i/>
          <w:iCs/>
          <w:color w:val="FF0000"/>
        </w:rPr>
        <w:t>XIII – Observado o disposto no inciso V do item 3.2.3 desta cláusula, criação, extinção ou alteração de tributos ou encargos legais, ou, ainda, da regulação tributária que incidam sobre a renda;</w:t>
      </w:r>
    </w:p>
    <w:p w14:paraId="663F1BF8" w14:textId="77777777" w:rsidR="00044A7B" w:rsidRDefault="00044A7B" w:rsidP="00044A7B">
      <w:pPr>
        <w:pStyle w:val="Textodecomentrio"/>
      </w:pPr>
      <w:r>
        <w:rPr>
          <w:i/>
          <w:iCs/>
          <w:color w:val="FF0000"/>
        </w:rPr>
        <w:t>XIV – Prejuízos causados a terceiros pelo Contratado, seus empregados, prestadores de serviço, ou qualquer outra pessoa física ou jurídica vinculada ao Contratado, no exercício das atividades abrangidas neste contrato;</w:t>
      </w:r>
    </w:p>
    <w:p w14:paraId="1E20D94E" w14:textId="77777777" w:rsidR="00044A7B" w:rsidRDefault="00044A7B" w:rsidP="00044A7B">
      <w:pPr>
        <w:pStyle w:val="Textodecomentrio"/>
      </w:pPr>
      <w:r>
        <w:rPr>
          <w:i/>
          <w:iCs/>
          <w:color w:val="FF0000"/>
        </w:rPr>
        <w:t>XV – Riscos relacionados à contratação de seguros e garantias que sejam obrigatórios, respeitando os prazos, os limites e as regras estabelecidos neste contrato, incluindo o risco de eventual dificuldade ou inviabilidade de execução de seguros e garantias pelo Contratante, nas hipóteses que ensejariam direito à sua execução, que demandem medidas mais onerosas de satisfação do crédito do Contratante;</w:t>
      </w:r>
    </w:p>
    <w:p w14:paraId="6D3D4180" w14:textId="77777777" w:rsidR="00044A7B" w:rsidRDefault="00044A7B" w:rsidP="00044A7B">
      <w:pPr>
        <w:pStyle w:val="Textodecomentrio"/>
      </w:pPr>
      <w:r>
        <w:rPr>
          <w:i/>
          <w:iCs/>
          <w:color w:val="FF0000"/>
        </w:rPr>
        <w:t>XVI – Novos custos e descumprimento de prazos decorrentes da necessidade de nova análise pelo Contratante, e/ou da necessidade de emissão de novas autorizações, licenças e alvarás pelos órgãos competentes, em razão da não-observância, pelo Contratado, das diretrizes indicadas nos documentos disponibilizados pelo Contratante, incluindo este contrato, bem como as demais disposições legais e regulamentares aplicáveis;</w:t>
      </w:r>
    </w:p>
    <w:p w14:paraId="6206C63B" w14:textId="77777777" w:rsidR="00044A7B" w:rsidRDefault="00044A7B" w:rsidP="00044A7B">
      <w:pPr>
        <w:pStyle w:val="Textodecomentrio"/>
      </w:pPr>
      <w:r>
        <w:rPr>
          <w:i/>
          <w:iCs/>
          <w:color w:val="FF0000"/>
        </w:rPr>
        <w:t>XVII – Adequação à atual regulação exercida por agentes, órgãos ou entidades fiscalizadores cuja competência inclua as atividades objeto deste contrato;</w:t>
      </w:r>
    </w:p>
    <w:p w14:paraId="38EFB3A7" w14:textId="77777777" w:rsidR="00044A7B" w:rsidRDefault="00044A7B" w:rsidP="00044A7B">
      <w:pPr>
        <w:pStyle w:val="Textodecomentrio"/>
      </w:pPr>
      <w:r>
        <w:rPr>
          <w:i/>
          <w:iCs/>
          <w:color w:val="FF0000"/>
        </w:rPr>
        <w:t>XVIII – Planejamento empresarial, financeiro, econômico, contábil e tributário do Contratado;</w:t>
      </w:r>
    </w:p>
    <w:p w14:paraId="5ECBEEEC" w14:textId="77777777" w:rsidR="00044A7B" w:rsidRDefault="00044A7B" w:rsidP="00044A7B">
      <w:pPr>
        <w:pStyle w:val="Textodecomentrio"/>
      </w:pPr>
      <w:r>
        <w:rPr>
          <w:i/>
          <w:iCs/>
          <w:color w:val="FF0000"/>
        </w:rPr>
        <w:t>XIX – Atendimento às decisões judiciais, e respectivos custos, relacionadas à execução do contrato, salvo se por fato imputável ao Contratante;</w:t>
      </w:r>
    </w:p>
    <w:p w14:paraId="5099CB18" w14:textId="77777777" w:rsidR="00044A7B" w:rsidRDefault="00044A7B" w:rsidP="00044A7B">
      <w:pPr>
        <w:pStyle w:val="Textodecomentrio"/>
      </w:pPr>
      <w:r>
        <w:rPr>
          <w:i/>
          <w:iCs/>
          <w:color w:val="FF0000"/>
        </w:rPr>
        <w:t>XX – Danos, intencionais ou não, nos bens relacionados ao objeto do contrato, decorrentes de vandalismo, depredação, furtos, pichações ou outros atos praticados por terceiros, cuja materialização não tenha sido provocada por ato ou fato imputável ao Contratante, nem esteja relacionada a risco por este assumido;</w:t>
      </w:r>
    </w:p>
    <w:p w14:paraId="37113F1F" w14:textId="77777777" w:rsidR="00044A7B" w:rsidRDefault="00044A7B" w:rsidP="00044A7B">
      <w:pPr>
        <w:pStyle w:val="Textodecomentrio"/>
      </w:pPr>
      <w:r>
        <w:rPr>
          <w:i/>
          <w:iCs/>
          <w:color w:val="FF0000"/>
        </w:rPr>
        <w:t>XXI – Atrasos, paralisações, prejuízos ou custos decorrentes de fatores imprevisíveis, ou de fatores previsíveis e de consequências incalculáveis, ou de eventos de caso fortuito ou força maior, desde que, em todos os casos, tais circunstâncias, em condições normais de mercado, possam ser caracterizadas como evento segurável, até o limite da média dos valores indenizáveis por apólices normalmente praticadas no mercado, independentemente de o Contratado as ter contratado;</w:t>
      </w:r>
    </w:p>
    <w:p w14:paraId="2BAF5537" w14:textId="77777777" w:rsidR="00044A7B" w:rsidRDefault="00044A7B" w:rsidP="00044A7B">
      <w:pPr>
        <w:pStyle w:val="Textodecomentrio"/>
      </w:pPr>
      <w:r>
        <w:rPr>
          <w:i/>
          <w:iCs/>
          <w:color w:val="FF0000"/>
        </w:rPr>
        <w:t>XXII – Greves gerais ou locais, e dissídios coletivos de funcionários do Contratado, de seus fornecedores, contratados ou terceirizados;</w:t>
      </w:r>
    </w:p>
    <w:p w14:paraId="0064E75E" w14:textId="77777777" w:rsidR="00044A7B" w:rsidRDefault="00044A7B" w:rsidP="00044A7B">
      <w:pPr>
        <w:pStyle w:val="Textodecomentrio"/>
      </w:pPr>
      <w:r>
        <w:rPr>
          <w:i/>
          <w:iCs/>
          <w:color w:val="FF0000"/>
        </w:rPr>
        <w:t>XXIII – Responsabilidade civil, administrativa, ambiental e penal, por danos que possam ocorrer em razão da execução do objeto do contrato, que tenham sido causados a terceiros ou por terceiros, sejam estes pessoas que trabalhem para o Contratado, seus empregados, prepostos, terceirizados ou contratados, decorrentes da execução das atividades objeto do contrato;</w:t>
      </w:r>
    </w:p>
    <w:p w14:paraId="3A0CA018" w14:textId="77777777" w:rsidR="00044A7B" w:rsidRDefault="00044A7B" w:rsidP="00044A7B">
      <w:pPr>
        <w:pStyle w:val="Textodecomentrio"/>
      </w:pPr>
      <w:r>
        <w:rPr>
          <w:i/>
          <w:iCs/>
          <w:color w:val="FF0000"/>
        </w:rPr>
        <w:t>XXIV – Custos e atrasos decorrentes da demora na obtenção de licenças, autorizações e/ou permissões necessárias à execução do objeto do contrato, exceto se tiver ocorrido a inobservância dos prazos legais e regulamentares por parte das autoridades administrativas, e, cumulativamente, o Contratado demonstrar que tomou todas as medidas cabíveis para evitar o atraso e que não concorreu culposa ou dolosamente para provocá-lo;</w:t>
      </w:r>
    </w:p>
    <w:p w14:paraId="1166933D" w14:textId="77777777" w:rsidR="00044A7B" w:rsidRDefault="00044A7B" w:rsidP="00044A7B">
      <w:pPr>
        <w:pStyle w:val="Textodecomentrio"/>
      </w:pPr>
      <w:r>
        <w:rPr>
          <w:i/>
          <w:iCs/>
          <w:color w:val="FF0000"/>
        </w:rPr>
        <w:t>XXV – Custos decorrentes de ações judiciais de terceiros ajuizadas contra o Contratante, o Contratado ou seus contratados, decorrentes da execução do objeto do contrato, inclusive condenações por dano moral e/ou material causados a terceiros, salvo se por fato imputável ao Contratante;</w:t>
      </w:r>
    </w:p>
    <w:p w14:paraId="272B36D8" w14:textId="77777777" w:rsidR="00044A7B" w:rsidRDefault="00044A7B" w:rsidP="00044A7B">
      <w:pPr>
        <w:pStyle w:val="Textodecomentrio"/>
      </w:pPr>
      <w:r>
        <w:rPr>
          <w:i/>
          <w:iCs/>
          <w:color w:val="FF0000"/>
        </w:rPr>
        <w:t>XXVI – Segurança e saúde dos trabalhadores do Contratado que atuem na execução do objeto, inclusive em relação à segurança no local da execução dos serviços;</w:t>
      </w:r>
    </w:p>
    <w:p w14:paraId="3FE3D256" w14:textId="77777777" w:rsidR="00044A7B" w:rsidRDefault="00044A7B" w:rsidP="00044A7B">
      <w:pPr>
        <w:pStyle w:val="Textodecomentrio"/>
      </w:pPr>
      <w:r>
        <w:rPr>
          <w:i/>
          <w:iCs/>
          <w:color w:val="FF0000"/>
        </w:rPr>
        <w:t>XXVII – Cumprimento da legislação aplicável e vigente no Brasil, especialmente a legislação trabalhista, previdenciária e tributária;</w:t>
      </w:r>
    </w:p>
    <w:p w14:paraId="22090D3A" w14:textId="77777777" w:rsidR="00044A7B" w:rsidRDefault="00044A7B" w:rsidP="00044A7B">
      <w:pPr>
        <w:pStyle w:val="Textodecomentrio"/>
      </w:pPr>
      <w:r>
        <w:rPr>
          <w:i/>
          <w:iCs/>
          <w:color w:val="FF0000"/>
        </w:rPr>
        <w:t>XXVIII – Negligência, imperícia ou imprudência de pessoas que trabalhem para o Contratado.</w:t>
      </w:r>
    </w:p>
    <w:p w14:paraId="504D37B2" w14:textId="77777777" w:rsidR="00044A7B" w:rsidRDefault="00044A7B" w:rsidP="00044A7B">
      <w:pPr>
        <w:pStyle w:val="Textodecomentrio"/>
      </w:pPr>
      <w:r>
        <w:t>3.2.2. É de integral responsabilidade do Contratado o levantamento pormenorizado e o conhecimento dos riscos por ele assumidos na execução de suas atribuições previstas neste contrato, devendo adotar as soluções, processos e técnicas que julgar mais adequados e eficientes para mitigar os riscos assumidos, responsabilizando-se pelas consequências decorrentes.</w:t>
      </w:r>
    </w:p>
    <w:p w14:paraId="3D5E8866" w14:textId="77777777" w:rsidR="00044A7B" w:rsidRDefault="00044A7B" w:rsidP="00044A7B">
      <w:pPr>
        <w:pStyle w:val="Textodecomentrio"/>
      </w:pPr>
      <w:r>
        <w:t>3.2.3. Sem prejuízo de outros riscos expressamente assumidos pelo Contratante em outras disposições deste contrato, o Contratante assume os seguintes riscos relacionados ao contrato:</w:t>
      </w:r>
    </w:p>
    <w:p w14:paraId="6EA377A2" w14:textId="77777777" w:rsidR="00044A7B" w:rsidRDefault="00044A7B" w:rsidP="00044A7B">
      <w:pPr>
        <w:pStyle w:val="Textodecomentrio"/>
      </w:pPr>
      <w:r>
        <w:rPr>
          <w:i/>
          <w:iCs/>
          <w:color w:val="FF0000"/>
        </w:rPr>
        <w:t>I – Decisões judiciais ou administrativas que suspendam ou prejudiquem a execução do objeto do contrato, ou, ainda, que interrompam, suspendam ou reduzam o pagamento da contraprestação pecuniária, exceto nos casos em que o Contratado tiver dado causa à decisão, por ação ou omissão incompatível com as obrigações previstas neste contrato, observado o disposto no inciso V do item 3.2.1 desta cláusula;</w:t>
      </w:r>
    </w:p>
    <w:p w14:paraId="1031861A" w14:textId="77777777" w:rsidR="00044A7B" w:rsidRDefault="00044A7B" w:rsidP="00044A7B">
      <w:pPr>
        <w:pStyle w:val="Textodecomentrio"/>
      </w:pPr>
      <w:r>
        <w:rPr>
          <w:i/>
          <w:iCs/>
          <w:color w:val="FF0000"/>
        </w:rPr>
        <w:t>II – Demora ou omissão do Contratante na realização das atividades e obrigações a ele atribuídas neste contrato;</w:t>
      </w:r>
    </w:p>
    <w:p w14:paraId="56F25DD9" w14:textId="77777777" w:rsidR="00044A7B" w:rsidRDefault="00044A7B" w:rsidP="00044A7B">
      <w:pPr>
        <w:pStyle w:val="Textodecomentrio"/>
      </w:pPr>
      <w:r>
        <w:rPr>
          <w:i/>
          <w:iCs/>
          <w:color w:val="FF0000"/>
        </w:rPr>
        <w:t>III – Atrasos, paralisações, prejuízos ou custos decorrentes de fatores imprevisíveis, ou de fatores previsíveis de consequências incalculáveis, ou de eventos de caso fortuito ou força maior, quando, em qualquer dos casos, tais circunstâncias, em condições normais de mercado, não sejam caracterizadas como evento segurável, ou, quanto aos eventos seguráveis, os valores correspondentes à parcela que supere a média dos valores indenizáveis por apólices normalmente praticadas no mercado, independentemente, neste último caso, de o Contratado as ter contratado;</w:t>
      </w:r>
    </w:p>
    <w:p w14:paraId="2B0735D6" w14:textId="77777777" w:rsidR="00044A7B" w:rsidRDefault="00044A7B" w:rsidP="00044A7B">
      <w:pPr>
        <w:pStyle w:val="Textodecomentrio"/>
      </w:pPr>
      <w:r>
        <w:rPr>
          <w:i/>
          <w:iCs/>
          <w:color w:val="FF0000"/>
        </w:rPr>
        <w:t>IV – Danos causados ao objeto do contrato, ao Contratado ou a terceiros, quando em decorrência da materialização de riscos atribuídos ao Contratante, ou por sua culpa;</w:t>
      </w:r>
    </w:p>
    <w:p w14:paraId="4EA90AB7" w14:textId="77777777" w:rsidR="00044A7B" w:rsidRDefault="00044A7B" w:rsidP="00044A7B">
      <w:pPr>
        <w:pStyle w:val="Textodecomentrio"/>
      </w:pPr>
      <w:r>
        <w:rPr>
          <w:i/>
          <w:iCs/>
          <w:color w:val="FF0000"/>
        </w:rPr>
        <w:t xml:space="preserve">V – Criação, extinção ou alteração de tributos ou de encargos legais, ou, ainda, de regulação tributária que tenham impacto direto: (a) na contraprestação pecuniária; ou (b) nas despesas com o pagamento de obrigações tributárias que tenham o Contratado como sujeito passivo, nos termos do art. 121 do </w:t>
      </w:r>
      <w:r>
        <w:rPr>
          <w:i/>
          <w:iCs/>
          <w:color w:val="FF0000"/>
          <w:u w:val="single"/>
        </w:rPr>
        <w:t>Código Tributário Nacional</w:t>
      </w:r>
      <w:r>
        <w:rPr>
          <w:i/>
          <w:iCs/>
          <w:color w:val="FF0000"/>
        </w:rPr>
        <w:t>, relacionados especificamente com a execução do objeto deste contrato. Excetua-se do disposto neste inciso V o risco de criação, extinção ou alteração de impostos ou contribuições incidentes sobre a renda, que será exclusivamente suportado pelo Contratado;</w:t>
      </w:r>
    </w:p>
    <w:p w14:paraId="460CDC42" w14:textId="77777777" w:rsidR="00044A7B" w:rsidRDefault="00044A7B" w:rsidP="00044A7B">
      <w:pPr>
        <w:pStyle w:val="Textodecomentrio"/>
      </w:pPr>
      <w:r>
        <w:rPr>
          <w:i/>
          <w:iCs/>
          <w:color w:val="FF0000"/>
        </w:rPr>
        <w:t>VI – Impactos decorrentes da criação, revogação ou revisão das normas exaradas pelo Contratante aplicáveis sobre as atividades objeto deste contrato, exceto as meramente procedimentais e de padronização;</w:t>
      </w:r>
    </w:p>
    <w:p w14:paraId="766A9848" w14:textId="77777777" w:rsidR="00044A7B" w:rsidRDefault="00044A7B" w:rsidP="00044A7B">
      <w:pPr>
        <w:pStyle w:val="Textodecomentrio"/>
      </w:pPr>
      <w:r>
        <w:rPr>
          <w:i/>
          <w:iCs/>
          <w:color w:val="FF0000"/>
        </w:rPr>
        <w:t>VII – Modificação unilateral, imposta pelo Contratante, das condições de execução do contrato;</w:t>
      </w:r>
    </w:p>
    <w:p w14:paraId="7260E6DB" w14:textId="77777777" w:rsidR="00044A7B" w:rsidRDefault="00044A7B" w:rsidP="00044A7B">
      <w:pPr>
        <w:pStyle w:val="Textodecomentrio"/>
      </w:pPr>
      <w:r>
        <w:rPr>
          <w:i/>
          <w:iCs/>
          <w:color w:val="FF0000"/>
        </w:rPr>
        <w:t>VIII – Fato do príncipe que efetivamente onere a execução do contrato, salvo quando o ato ou fato caracterizar risco que já tenha sido atribuído específica e expressamente ao Contratado neste contrato;</w:t>
      </w:r>
    </w:p>
    <w:p w14:paraId="0A85648F" w14:textId="77777777" w:rsidR="00044A7B" w:rsidRDefault="00044A7B" w:rsidP="00044A7B">
      <w:pPr>
        <w:pStyle w:val="Textodecomentrio"/>
      </w:pPr>
      <w:r>
        <w:rPr>
          <w:i/>
          <w:iCs/>
          <w:color w:val="FF0000"/>
        </w:rPr>
        <w:t>IX – Variação de custos ou de encargos setoriais, gerados em face da materialização de algum dos riscos alocados expressamente ao Contratante;</w:t>
      </w:r>
    </w:p>
    <w:p w14:paraId="3A6F854F" w14:textId="77777777" w:rsidR="00044A7B" w:rsidRDefault="00044A7B" w:rsidP="00044A7B">
      <w:pPr>
        <w:pStyle w:val="Textodecomentrio"/>
      </w:pPr>
      <w:r>
        <w:rPr>
          <w:i/>
          <w:iCs/>
          <w:color w:val="FF0000"/>
        </w:rPr>
        <w:t>X – Custos e demais impactos decorrentes da inadimplência ou atraso, por parte do Contratante, na disponibilização de recursos para pagamento da contraprestação pecuniária;</w:t>
      </w:r>
    </w:p>
    <w:p w14:paraId="635A0CDA" w14:textId="77777777" w:rsidR="00044A7B" w:rsidRDefault="00044A7B" w:rsidP="00044A7B">
      <w:pPr>
        <w:pStyle w:val="Textodecomentrio"/>
      </w:pPr>
      <w:r>
        <w:rPr>
          <w:i/>
          <w:iCs/>
          <w:color w:val="FF0000"/>
        </w:rPr>
        <w:t>XI – Greves de funcionários do Contratante que comprovadamente impactem a execução do objeto.</w:t>
      </w:r>
    </w:p>
    <w:p w14:paraId="10ABE948" w14:textId="77777777" w:rsidR="00044A7B" w:rsidRDefault="00044A7B" w:rsidP="00044A7B">
      <w:pPr>
        <w:pStyle w:val="Textodecomentrio"/>
      </w:pPr>
      <w:r>
        <w:rPr>
          <w:i/>
          <w:iCs/>
          <w:color w:val="FF0000"/>
        </w:rPr>
        <w:t>3.2.3.1. Nos termos e limites previstos neste item 3.2.3.1 e nos itens 3.2.3.1.1, 3.2.4 e 3.2.5 desta cláusula, serão compartilhados entre o Contratado e o Contratante os seguintes riscos:</w:t>
      </w:r>
    </w:p>
    <w:p w14:paraId="2E2119B8" w14:textId="77777777" w:rsidR="00044A7B" w:rsidRDefault="00044A7B" w:rsidP="00044A7B">
      <w:pPr>
        <w:pStyle w:val="Textodecomentrio"/>
      </w:pPr>
      <w:r>
        <w:rPr>
          <w:i/>
          <w:iCs/>
          <w:color w:val="FF0000"/>
        </w:rPr>
        <w:t>I – [...]</w:t>
      </w:r>
    </w:p>
    <w:p w14:paraId="46E461EA" w14:textId="77777777" w:rsidR="00044A7B" w:rsidRDefault="00044A7B" w:rsidP="00044A7B">
      <w:pPr>
        <w:pStyle w:val="Textodecomentrio"/>
      </w:pPr>
      <w:r>
        <w:rPr>
          <w:i/>
          <w:iCs/>
          <w:color w:val="FF0000"/>
        </w:rPr>
        <w:t>[...]</w:t>
      </w:r>
    </w:p>
    <w:p w14:paraId="428D1F15" w14:textId="77777777" w:rsidR="00044A7B" w:rsidRDefault="00044A7B" w:rsidP="00044A7B">
      <w:pPr>
        <w:pStyle w:val="Textodecomentrio"/>
      </w:pPr>
      <w:r>
        <w:rPr>
          <w:i/>
          <w:iCs/>
          <w:color w:val="FF0000"/>
        </w:rPr>
        <w:t>3.2.3.1.1. O compartilhamento entre o Contratado e o Contratante dos riscos especificados no item 3.2.3.1 desta cláusula observará as seguintes determinações:</w:t>
      </w:r>
    </w:p>
    <w:p w14:paraId="3AEE30A3" w14:textId="77777777" w:rsidR="00044A7B" w:rsidRDefault="00044A7B" w:rsidP="00044A7B">
      <w:pPr>
        <w:pStyle w:val="Textodecomentrio"/>
      </w:pPr>
      <w:r>
        <w:rPr>
          <w:i/>
          <w:iCs/>
          <w:color w:val="FF0000"/>
        </w:rPr>
        <w:t>I – O Contratado arcará integralmente com os custos incorridos em caso de ocorrência dos riscos previstos nos incisos _____ do item 3.2.3.1 desta cláusula, até que seu somatório atinja o montante de R$ ___________ (_________), na data-base________, sendo que o limite previsto neste inciso e o cômputo do valor dos gastos efetivamente realizados pelo Contratado para fins de verificação do atingimento desse limite estarão sujeitos a reajuste anual pelo índice __________, considerando a data-base indicada para o limite de responsabilidade do Contratado, e a data de realização de cada desembolso no tocante aos gastos realizados pelo Contratado, respectivamente;</w:t>
      </w:r>
    </w:p>
    <w:p w14:paraId="5ECCA60B" w14:textId="77777777" w:rsidR="00044A7B" w:rsidRDefault="00044A7B" w:rsidP="00044A7B">
      <w:pPr>
        <w:pStyle w:val="Textodecomentrio"/>
      </w:pPr>
      <w:r>
        <w:rPr>
          <w:i/>
          <w:iCs/>
          <w:color w:val="FF0000"/>
        </w:rPr>
        <w:t>II – O Contratante arcará com __% (______ por cento) da parcela dos custos incorridos em caso de ocorrência dos riscos previstos nos incisos _____ do item 3.2.3.1 desta cláusula que eventualmente ultrapassarem o montante previsto no inciso I deste item 3.2.3.1.1.</w:t>
      </w:r>
    </w:p>
    <w:p w14:paraId="6C0AE31D" w14:textId="77777777" w:rsidR="00044A7B" w:rsidRDefault="00044A7B" w:rsidP="00044A7B">
      <w:pPr>
        <w:pStyle w:val="Textodecomentrio"/>
      </w:pPr>
      <w:r>
        <w:t>3.2.4. Em relação à manutenção do equilíbrio econômico-financeiro do contrato, devem ser observadas as seguintes regras:</w:t>
      </w:r>
    </w:p>
    <w:p w14:paraId="78B7B7AF" w14:textId="77777777" w:rsidR="00044A7B" w:rsidRDefault="00044A7B" w:rsidP="00044A7B">
      <w:pPr>
        <w:pStyle w:val="Textodecomentrio"/>
      </w:pPr>
      <w:r>
        <w:rPr>
          <w:i/>
          <w:iCs/>
          <w:color w:val="FF0000"/>
        </w:rPr>
        <w:t>I – Sempre que forem atendidas as condições do contrato, e respeitada a alocação de riscos, considera-se mantido seu equilíbrio econômico-financeiro;</w:t>
      </w:r>
    </w:p>
    <w:p w14:paraId="3B0EA0FF" w14:textId="77777777" w:rsidR="00044A7B" w:rsidRDefault="00044A7B" w:rsidP="00044A7B">
      <w:pPr>
        <w:pStyle w:val="Textodecomentrio"/>
      </w:pPr>
      <w:r>
        <w:rPr>
          <w:i/>
          <w:iCs/>
          <w:color w:val="FF0000"/>
        </w:rPr>
        <w:t>II – Considera-se caracterizado o desequilíbrio econômico-financeiro do contrato quando qualquer das partes vier a sofrer os efeitos, positivos ou negativos, decorrentes de evento cujo risco não tenha sido a ela alocado, que comprovadamente promova desbalanceamento da equação econômico-financeira do contrato;</w:t>
      </w:r>
    </w:p>
    <w:p w14:paraId="3B432A2F" w14:textId="77777777" w:rsidR="00044A7B" w:rsidRDefault="00044A7B" w:rsidP="00044A7B">
      <w:pPr>
        <w:pStyle w:val="Textodecomentrio"/>
      </w:pPr>
      <w:r>
        <w:rPr>
          <w:i/>
          <w:iCs/>
          <w:color w:val="FF0000"/>
        </w:rPr>
        <w:t>III – Reputar-se-á desequilibrado o contrato nos casos em que o Contratado vier a auferir benefícios em decorrência do descumprimento, ou atraso no cumprimento, das obrigações a ele atribuídas;</w:t>
      </w:r>
    </w:p>
    <w:p w14:paraId="1AB614DC" w14:textId="77777777" w:rsidR="00044A7B" w:rsidRDefault="00044A7B" w:rsidP="00044A7B">
      <w:pPr>
        <w:pStyle w:val="Textodecomentrio"/>
      </w:pPr>
      <w:r>
        <w:rPr>
          <w:i/>
          <w:iCs/>
          <w:color w:val="FF0000"/>
        </w:rPr>
        <w:t>IV – Diante da materialização de um evento de desequilíbrio, somente caberá o restabelecimento do equilíbrio econômico-financeiro do contrato com relação à parcela do desequilíbrio pleiteado cuja exata medida for comprovada pelo pleiteante;</w:t>
      </w:r>
    </w:p>
    <w:p w14:paraId="564AEFD9" w14:textId="77777777" w:rsidR="00044A7B" w:rsidRDefault="00044A7B" w:rsidP="00044A7B">
      <w:pPr>
        <w:pStyle w:val="Textodecomentrio"/>
      </w:pPr>
      <w:r>
        <w:rPr>
          <w:i/>
          <w:iCs/>
          <w:color w:val="FF0000"/>
        </w:rPr>
        <w:t>V – O restabelecimento do equilíbrio econômico-financeiro do contrato pressupõe a verificação das condições econômicas globais do contrato, e se restringirá à neutralização dos efeitos financeiros dos eventos causadores de desequilíbrio contratual, conforme disciplinado neste contrato;</w:t>
      </w:r>
    </w:p>
    <w:p w14:paraId="13E02CF4" w14:textId="77777777" w:rsidR="00044A7B" w:rsidRDefault="00044A7B" w:rsidP="00044A7B">
      <w:pPr>
        <w:pStyle w:val="Textodecomentrio"/>
      </w:pPr>
      <w:r>
        <w:rPr>
          <w:i/>
          <w:iCs/>
          <w:color w:val="FF0000"/>
        </w:rPr>
        <w:t>VI – A definição da parte responsável por arcar com os efeitos, positivos ou negativos, da materialização de riscos relacionados ao objeto deste contrato observará as seguintes determinações:</w:t>
      </w:r>
    </w:p>
    <w:p w14:paraId="1A294D4E" w14:textId="77777777" w:rsidR="00044A7B" w:rsidRDefault="00044A7B" w:rsidP="00044A7B">
      <w:pPr>
        <w:pStyle w:val="Textodecomentrio"/>
      </w:pPr>
      <w:r>
        <w:rPr>
          <w:i/>
          <w:iCs/>
          <w:color w:val="FF0000"/>
        </w:rPr>
        <w:t>a) O Contratado é responsável exclusivo por suportar os efeitos, positivos ou negativos, provenientes da materialização dos riscos que não foram, de maneira expressa, atribuídos ao Contratante no item 3.2.3 desta cláusula e nas demais disposições deste contrato;</w:t>
      </w:r>
    </w:p>
    <w:p w14:paraId="3D8779CF" w14:textId="77777777" w:rsidR="00044A7B" w:rsidRDefault="00044A7B" w:rsidP="00044A7B">
      <w:pPr>
        <w:pStyle w:val="Textodecomentrio"/>
      </w:pPr>
      <w:r>
        <w:rPr>
          <w:i/>
          <w:iCs/>
          <w:color w:val="FF0000"/>
        </w:rPr>
        <w:t>b) Na interpretação e aplicação do disposto neste inciso VI, assim como em toda e qualquer situação, no âmbito deste contrato, na qual seja necessária a avaliação acerca da parte à qual tenha sido alocado determinado risco inerente ao contrato, é necessário que se considere o regramento contratual de forma abrangente e contextualizada, de modo que os riscos alocados contratualmente sejam compreendidos como gêneros, e suas derivações, e detalhamentos ou espécies deverão ser consideradas como parte integrante do referido risco analisado;</w:t>
      </w:r>
    </w:p>
    <w:p w14:paraId="1158D730" w14:textId="77777777" w:rsidR="00044A7B" w:rsidRDefault="00044A7B" w:rsidP="00044A7B">
      <w:pPr>
        <w:pStyle w:val="Textodecomentrio"/>
      </w:pPr>
      <w:r>
        <w:rPr>
          <w:i/>
          <w:iCs/>
          <w:color w:val="FF0000"/>
        </w:rPr>
        <w:t>c) As partes concordam que, na avaliação abrangente dos riscos alocados contratualmente a cada uma das partes, na forma da alínea anterior, considerar-se-ão como integrantes de um mesmo risco as situações semelhantes, entendidas como aquelas nas quais haja equivalência de natureza ou características, assim como nas quais haja similaridade em relação às condições de enfrentamento, impacto econômico e mitigação do referido risco em análise, em relação a riscos previstos expressamente no texto deste contrato;</w:t>
      </w:r>
    </w:p>
    <w:p w14:paraId="18440FE0" w14:textId="77777777" w:rsidR="00044A7B" w:rsidRDefault="00044A7B" w:rsidP="00044A7B">
      <w:pPr>
        <w:pStyle w:val="Textodecomentrio"/>
      </w:pPr>
      <w:r>
        <w:rPr>
          <w:i/>
          <w:iCs/>
          <w:color w:val="FF0000"/>
        </w:rPr>
        <w:t>d) Os riscos cuja alocação seja extraída do disposto neste inciso VI, ainda que indiretamente, são considerados, para todos os fins, como riscos originalmente alocados nos termos do contrato, devendo a parte à qual alocado o risco assumir todos os efeitos e lidar com sua eventual materialização;</w:t>
      </w:r>
    </w:p>
    <w:p w14:paraId="0621CA23" w14:textId="77777777" w:rsidR="00044A7B" w:rsidRDefault="00044A7B" w:rsidP="00044A7B">
      <w:pPr>
        <w:pStyle w:val="Textodecomentrio"/>
      </w:pPr>
      <w:r>
        <w:rPr>
          <w:i/>
          <w:iCs/>
          <w:color w:val="FF0000"/>
        </w:rPr>
        <w:t>e) As disposições deste inciso VI não poderão, em nenhuma hipótese, ser interpretadas ou aplicadas com a finalidade de alterar a alocação de riscos originais do contrato, compreendida como a alocação de riscos disciplinada nos itens 3.2.1, 3.2.2, 3.2.3, 3.2.3.1 e 3.2.3.1.1 desta cláusula e em outras cláusulas do contrato que tratem de riscos.</w:t>
      </w:r>
    </w:p>
    <w:p w14:paraId="5954584F" w14:textId="77777777" w:rsidR="00044A7B" w:rsidRDefault="00044A7B" w:rsidP="00044A7B">
      <w:pPr>
        <w:pStyle w:val="Textodecomentrio"/>
      </w:pPr>
      <w:r>
        <w:t>3.2.5. No que concerne a pedidos de restabelecimento do equilíbrio econômico-financeiro do contrato por identificação de eventos ensejadores de desequilíbrio, devem ser observadas as seguintes regras:</w:t>
      </w:r>
    </w:p>
    <w:p w14:paraId="13CCC65D" w14:textId="77777777" w:rsidR="00044A7B" w:rsidRDefault="00044A7B" w:rsidP="00044A7B">
      <w:pPr>
        <w:pStyle w:val="Textodecomentrio"/>
      </w:pPr>
      <w:r>
        <w:rPr>
          <w:i/>
          <w:iCs/>
          <w:color w:val="FF0000"/>
        </w:rPr>
        <w:t>I – O procedimento de restabelecimento do equilíbrio econômico-financeiro do contrato poderá ser iniciado por requerimento do Contratado ou por determinação do Contratante, sendo que à parte pleiteante caberá a demonstração da ocorrência e a identificação do evento de desequilíbrio;</w:t>
      </w:r>
    </w:p>
    <w:p w14:paraId="31E29456" w14:textId="77777777" w:rsidR="00044A7B" w:rsidRDefault="00044A7B" w:rsidP="00044A7B">
      <w:pPr>
        <w:pStyle w:val="Textodecomentrio"/>
      </w:pPr>
      <w:r>
        <w:rPr>
          <w:i/>
          <w:iCs/>
          <w:color w:val="FF0000"/>
        </w:rPr>
        <w:t>II – Eventual pedido de restabelecimento do equilíbrio econômico-financeiro do contrato deverá ser formulado durante a sua vigência;</w:t>
      </w:r>
    </w:p>
    <w:p w14:paraId="5C6163B5" w14:textId="77777777" w:rsidR="00044A7B" w:rsidRDefault="00044A7B" w:rsidP="00044A7B">
      <w:pPr>
        <w:pStyle w:val="Textodecomentrio"/>
      </w:pPr>
      <w:r>
        <w:rPr>
          <w:i/>
          <w:iCs/>
          <w:color w:val="FF0000"/>
        </w:rPr>
        <w:t>III – Quando o pedido de restabelecimento do equilíbrio econômico-financeiro do contrato for formulado pelo Contratado, deverá ser apresentado por meio de requerimento fundamentado e estar acompanhado de todos os documentos necessários à demonstração do cabimento do pleito, inclusive quanto a:</w:t>
      </w:r>
    </w:p>
    <w:p w14:paraId="1F3B0700" w14:textId="77777777" w:rsidR="00044A7B" w:rsidRDefault="00044A7B" w:rsidP="00044A7B">
      <w:pPr>
        <w:pStyle w:val="Textodecomentrio"/>
      </w:pPr>
      <w:r>
        <w:rPr>
          <w:i/>
          <w:iCs/>
          <w:color w:val="FF0000"/>
        </w:rPr>
        <w:t>a) Identificação precisa do evento superveniente de desequilíbrio, acompanhada, quando pertinente, de evidência de que a responsabilidade pelo evento está alocada ao Contratante;</w:t>
      </w:r>
    </w:p>
    <w:p w14:paraId="36884239" w14:textId="77777777" w:rsidR="00044A7B" w:rsidRDefault="00044A7B" w:rsidP="00044A7B">
      <w:pPr>
        <w:pStyle w:val="Textodecomentrio"/>
      </w:pPr>
      <w:r>
        <w:rPr>
          <w:i/>
          <w:iCs/>
          <w:color w:val="FF0000"/>
        </w:rPr>
        <w:t>b) Quantitativos do(s) desequilíbrio(s) efetivamente identificado(s), com a data de ocorrência de cada um deles, ou a estimativa, para o cálculo do restabelecimento do equilíbrio econômico-financeiro do contrato;</w:t>
      </w:r>
    </w:p>
    <w:p w14:paraId="24615987" w14:textId="77777777" w:rsidR="00044A7B" w:rsidRDefault="00044A7B" w:rsidP="00044A7B">
      <w:pPr>
        <w:pStyle w:val="Textodecomentrio"/>
      </w:pPr>
      <w:r>
        <w:rPr>
          <w:i/>
          <w:iCs/>
          <w:color w:val="FF0000"/>
        </w:rPr>
        <w:t>c) Comprovação dos gastos efetivamente incorridos pelo Contratado, decorrentes do evento de desequilíbrio que deu origem ao pleito, acompanhado de sumário explicativo acerca dos custos supostamente desequilibrados;</w:t>
      </w:r>
    </w:p>
    <w:p w14:paraId="45B45B32" w14:textId="77777777" w:rsidR="00044A7B" w:rsidRDefault="00044A7B" w:rsidP="00044A7B">
      <w:pPr>
        <w:pStyle w:val="Textodecomentrio"/>
      </w:pPr>
      <w:r>
        <w:rPr>
          <w:i/>
          <w:iCs/>
          <w:color w:val="FF0000"/>
        </w:rPr>
        <w:t>d) Em caso de avaliação de eventual(is) desequilíbrio(s) com reflexos futuros, demonstração circunstanciada dos pressupostos e parâmetros utilizados para as estimativas dos impactos do evento de desequilíbrio;</w:t>
      </w:r>
    </w:p>
    <w:p w14:paraId="331B6E1F" w14:textId="77777777" w:rsidR="00044A7B" w:rsidRDefault="00044A7B" w:rsidP="00044A7B">
      <w:pPr>
        <w:pStyle w:val="Textodecomentrio"/>
      </w:pPr>
      <w:r>
        <w:rPr>
          <w:i/>
          <w:iCs/>
          <w:color w:val="FF0000"/>
        </w:rPr>
        <w:t>IV – O prazo para resposta ao pedido de restabelecimento do equilíbrio econômico-financeiro formulado pelo Contratado está definido na cláusula oitava deste contrato;</w:t>
      </w:r>
    </w:p>
    <w:p w14:paraId="3E5C76C0" w14:textId="77777777" w:rsidR="00044A7B" w:rsidRDefault="00044A7B" w:rsidP="00044A7B">
      <w:pPr>
        <w:pStyle w:val="Textodecomentrio"/>
      </w:pPr>
      <w:r>
        <w:rPr>
          <w:i/>
          <w:iCs/>
          <w:color w:val="FF0000"/>
        </w:rPr>
        <w:t>V – Não caberá o restabelecimento do equilíbrio econômico-financeiro do contrato em favor do Contratado:</w:t>
      </w:r>
    </w:p>
    <w:p w14:paraId="7C447545" w14:textId="77777777" w:rsidR="00044A7B" w:rsidRDefault="00044A7B" w:rsidP="00044A7B">
      <w:pPr>
        <w:pStyle w:val="Textodecomentrio"/>
      </w:pPr>
      <w:r>
        <w:rPr>
          <w:i/>
          <w:iCs/>
          <w:color w:val="FF0000"/>
        </w:rPr>
        <w:t>a) Quando os prejuízos sofridos derivarem de negligência, imprudência, imperícia, inépcia ou omissão na execução do contrato, bem como no tratamento dos riscos a ele alocados;</w:t>
      </w:r>
    </w:p>
    <w:p w14:paraId="6953C9E1" w14:textId="77777777" w:rsidR="00044A7B" w:rsidRDefault="00044A7B" w:rsidP="00044A7B">
      <w:pPr>
        <w:pStyle w:val="Textodecomentrio"/>
      </w:pPr>
      <w:r>
        <w:rPr>
          <w:i/>
          <w:iCs/>
          <w:color w:val="FF0000"/>
        </w:rPr>
        <w:t>b) Quando, de qualquer forma e em qualquer medida, o Contratado tiver concorrido, direta ou indiretamente, para o evento causador do desequilíbrio; e</w:t>
      </w:r>
    </w:p>
    <w:p w14:paraId="4E74B9A5" w14:textId="77777777" w:rsidR="00044A7B" w:rsidRDefault="00044A7B" w:rsidP="00044A7B">
      <w:pPr>
        <w:pStyle w:val="Textodecomentrio"/>
      </w:pPr>
      <w:r>
        <w:rPr>
          <w:i/>
          <w:iCs/>
          <w:color w:val="FF0000"/>
        </w:rPr>
        <w:t>c) Se a materialização dos eventos motivadores do pleito de reequilíbrio por parte do Contratado não ensejar efetivo impacto nas condições contratuais e não acarretar efetivo prejuízo, que caracterize o desequilíbrio da equação econômico-financeira do contrato;</w:t>
      </w:r>
    </w:p>
    <w:p w14:paraId="6F02C0E9" w14:textId="77777777" w:rsidR="00044A7B" w:rsidRDefault="00044A7B" w:rsidP="00044A7B">
      <w:pPr>
        <w:pStyle w:val="Textodecomentrio"/>
      </w:pPr>
      <w:r>
        <w:rPr>
          <w:i/>
          <w:iCs/>
          <w:color w:val="FF0000"/>
        </w:rPr>
        <w:t>VI – No decorrer da análise pelo Contratante dos pedidos de restabelecimento do equilíbrio econômico-financeiro, ficam mantidas integralmente todas as obrigações do Contratado;</w:t>
      </w:r>
    </w:p>
    <w:p w14:paraId="57AF9FE8" w14:textId="77777777" w:rsidR="00044A7B" w:rsidRDefault="00044A7B" w:rsidP="00044A7B">
      <w:pPr>
        <w:pStyle w:val="Textodecomentrio"/>
      </w:pPr>
      <w:r>
        <w:rPr>
          <w:i/>
          <w:iCs/>
          <w:color w:val="FF0000"/>
        </w:rPr>
        <w:t>VII – As partes deverão envidar seus melhores esforços para evitar a ocorrência de eventos de desequilíbrio ou, quando não for possível evitá-los, minimizar seus impactos;</w:t>
      </w:r>
    </w:p>
    <w:p w14:paraId="07966B77" w14:textId="77777777" w:rsidR="00044A7B" w:rsidRDefault="00044A7B" w:rsidP="00044A7B">
      <w:pPr>
        <w:pStyle w:val="Textodecomentrio"/>
      </w:pPr>
      <w:r>
        <w:rPr>
          <w:i/>
          <w:iCs/>
          <w:color w:val="FF0000"/>
        </w:rPr>
        <w:t>VIII – Uma vez verificada a materialização de quaisquer dos eventos de desequilíbrio associados aos riscos listados nos itens 3.2.1, 3.2.2, 3.2.3, 3.2.3.1 e 3.2.3.1.1 desta cláusula, as partes deverão, na medida do possível, negociar de boa-fé as medidas apropriadas à mitigação das perdas causadas pelo evento de desequilíbrio a serem consideradas na mensuração do desequilíbrio econômico-financeiro do contrato;</w:t>
      </w:r>
    </w:p>
    <w:p w14:paraId="30A56216" w14:textId="77777777" w:rsidR="00044A7B" w:rsidRDefault="00044A7B" w:rsidP="00044A7B">
      <w:pPr>
        <w:pStyle w:val="Textodecomentrio"/>
      </w:pPr>
      <w:r>
        <w:rPr>
          <w:i/>
          <w:iCs/>
          <w:color w:val="FF0000"/>
        </w:rPr>
        <w:t>IX – Caso fique comprovado que a parte deixou de tomar as medidas mitigatórias de perdas a que se referem os incisos VII e VIII deste item 3.2.5, o valor das perdas que, de forma comprovada, poderiam ter sido evitadas caso tais medidas fossem tomadas, será descontado dos valores devidos pela outra parte a título de restabelecimento do equilíbrio econômico-financeiro, sem prejuízo das penalidades cabíveis nos termos do contrato;</w:t>
      </w:r>
    </w:p>
    <w:p w14:paraId="53B0C620" w14:textId="77777777" w:rsidR="00044A7B" w:rsidRDefault="00044A7B" w:rsidP="00044A7B">
      <w:pPr>
        <w:pStyle w:val="Textodecomentrio"/>
      </w:pPr>
      <w:r>
        <w:rPr>
          <w:i/>
          <w:iCs/>
          <w:color w:val="FF0000"/>
        </w:rPr>
        <w:t>X – Caso fique comprovado que mais de uma parte tenha concorrido direta ou indiretamente para a ocorrência do evento de desequilíbrio, por negligência, inépcia ou omissão de ambas as partes, o restabelecimento do equilíbrio econômico-financeiro do contrato deverá considerar apenas o valor do prejuízo que a parte prejudicada não tenha causado;</w:t>
      </w:r>
    </w:p>
    <w:p w14:paraId="3FAD9530" w14:textId="77777777" w:rsidR="00044A7B" w:rsidRDefault="00044A7B" w:rsidP="00044A7B">
      <w:pPr>
        <w:pStyle w:val="Textodecomentrio"/>
      </w:pPr>
      <w:r>
        <w:rPr>
          <w:i/>
          <w:iCs/>
          <w:color w:val="FF0000"/>
        </w:rPr>
        <w:t>XI – O eventual restabelecimento do equilíbrio econômico-financeiro do contrato, em favor de uma das partes, deverá necessariamente considerar eventuais impactos em favor da outra parte.</w:t>
      </w:r>
    </w:p>
    <w:p w14:paraId="32F4DE98" w14:textId="77777777" w:rsidR="00044A7B" w:rsidRDefault="00044A7B" w:rsidP="00044A7B">
      <w:pPr>
        <w:pStyle w:val="Textodecomentrio"/>
      </w:pPr>
      <w:r>
        <w:t>3.2.6. Caso seja demonstrado o desequilíbrio econômico-financeiro do contrato, o restabelecimento de seu equilíbrio será formalizado por meio de termo aditivo ao contrato.".</w:t>
      </w:r>
    </w:p>
  </w:comment>
  <w:comment w:id="188" w:author="ESP" w:date="2024-05-31T16:22:00Z" w:initials="ESP">
    <w:p w14:paraId="230C9112" w14:textId="3C18B3CB" w:rsidR="001B7BAC" w:rsidRDefault="001B7BAC" w:rsidP="001B7BAC">
      <w:pPr>
        <w:pStyle w:val="Textodecomentrio"/>
      </w:pPr>
      <w:r>
        <w:rPr>
          <w:rStyle w:val="Refdecomentrio"/>
        </w:rPr>
        <w:annotationRef/>
      </w:r>
      <w:r>
        <w:rPr>
          <w:b/>
          <w:bCs/>
        </w:rPr>
        <w:t>NOTA PARA USO DA MINUTA PADRONIZADA</w:t>
      </w:r>
    </w:p>
    <w:p w14:paraId="3426370E" w14:textId="77777777" w:rsidR="001B7BAC" w:rsidRDefault="001B7BAC" w:rsidP="001B7BAC">
      <w:pPr>
        <w:pStyle w:val="Textodecomentrio"/>
      </w:pPr>
    </w:p>
    <w:p w14:paraId="391AF3EC" w14:textId="77777777" w:rsidR="001B7BAC" w:rsidRDefault="001B7BAC" w:rsidP="001B7BAC">
      <w:pPr>
        <w:pStyle w:val="Textodecomentrio"/>
      </w:pPr>
      <w:r>
        <w:t xml:space="preserve">1) A subcontratação em regra não é autorizada, cabendo ao Contratado executar diretamente o objeto da contratação. Entretanto, a subcontratação de partes do objeto contratado é admitida nos casos em que seja justificada pela Administração (considerando, </w:t>
      </w:r>
      <w:r>
        <w:rPr>
          <w:i/>
          <w:iCs/>
        </w:rPr>
        <w:t>e.g.</w:t>
      </w:r>
      <w:r>
        <w:t xml:space="preserve">, ser medida vantajosa para o Poder Público por ampliar a competitividade e a possibilidade de obtenção de preços melhores como resultado do certame), nos termos do art. 122 da </w:t>
      </w:r>
      <w:hyperlink r:id="rId17" w:history="1">
        <w:r w:rsidRPr="008317F9">
          <w:rPr>
            <w:rStyle w:val="Hyperlink"/>
          </w:rPr>
          <w:t>Lei nº 14.133, de 2021</w:t>
        </w:r>
      </w:hyperlink>
      <w:r>
        <w:t>.</w:t>
      </w:r>
    </w:p>
    <w:p w14:paraId="5A0C646C" w14:textId="77777777" w:rsidR="001B7BAC" w:rsidRDefault="001B7BAC" w:rsidP="001B7BAC">
      <w:pPr>
        <w:pStyle w:val="Textodecomentrio"/>
      </w:pPr>
    </w:p>
    <w:p w14:paraId="28756C36" w14:textId="77777777" w:rsidR="001B7BAC" w:rsidRDefault="001B7BAC" w:rsidP="001B7BAC">
      <w:pPr>
        <w:pStyle w:val="Textodecomentrio"/>
      </w:pPr>
      <w:r>
        <w:t>2) A primeira alternativa de redação para subdivisão da cláusula quarta deve ser adotada se não for autorizada a subcontratação, com a supressão do comentário explicativo sublinhado e do texto da segunda alternativa, contendo diversas subdivisões (item 4.2 com suas subdivisões). A segunda alternativa de redação para subdivisão da cláusula quarta deve ser adotada se for autorizada a subcontratação parcial, com a supressão do comentário explicativo sublinhado e do texto da primeira alternativa (item 4.1).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3BC51973" w14:textId="77777777" w:rsidR="001B7BAC" w:rsidRDefault="001B7BAC" w:rsidP="001B7BAC">
      <w:pPr>
        <w:pStyle w:val="Textodecomentrio"/>
      </w:pPr>
    </w:p>
    <w:p w14:paraId="288644BF" w14:textId="77777777" w:rsidR="001B7BAC" w:rsidRDefault="001B7BAC" w:rsidP="001B7BAC">
      <w:pPr>
        <w:pStyle w:val="Textodecomentrio"/>
      </w:pPr>
      <w:r>
        <w:t>3) Na hipótese da segunda alternativa, a redação deverá ser preenchida pela Administração com a definição do limite que será aplicável à subcontratação parcial no caso concreto, da parcela principal do objeto que não poderá ser subcontratada, e da parcela do objeto que poderá ser subcontratada.</w:t>
      </w:r>
    </w:p>
  </w:comment>
  <w:comment w:id="192" w:author="ESP" w:date="2024-05-31T17:02:00Z" w:initials="ESP">
    <w:p w14:paraId="0BFF64F6" w14:textId="77777777" w:rsidR="00D8313E" w:rsidRDefault="00C61F9D" w:rsidP="00D8313E">
      <w:pPr>
        <w:pStyle w:val="Textodecomentrio"/>
      </w:pPr>
      <w:r>
        <w:rPr>
          <w:rStyle w:val="Refdecomentrio"/>
        </w:rPr>
        <w:annotationRef/>
      </w:r>
      <w:r w:rsidR="00D8313E">
        <w:rPr>
          <w:b/>
          <w:bCs/>
        </w:rPr>
        <w:t>NOTA PARA USO DA MINUTA PADRONIZADA</w:t>
      </w:r>
    </w:p>
    <w:p w14:paraId="5FD0F8EC" w14:textId="77777777" w:rsidR="00D8313E" w:rsidRDefault="00D8313E" w:rsidP="00D8313E">
      <w:pPr>
        <w:pStyle w:val="Textodecomentrio"/>
      </w:pPr>
    </w:p>
    <w:p w14:paraId="6EEA617B" w14:textId="77777777" w:rsidR="00D8313E" w:rsidRDefault="00D8313E" w:rsidP="00D8313E">
      <w:pPr>
        <w:pStyle w:val="Textodecomentrio"/>
      </w:pPr>
      <w:r>
        <w:t xml:space="preserve">1) A Administração pode, mediante apresentação de justificativa conforme avaliação discricionária, exigir dos licitantes a subcontratação de microempresa, empresa de pequeno porte ou equiparada no caso de licitação destinada à contratação de serviços, nos termos do inciso II do art. 48 da </w:t>
      </w:r>
      <w:hyperlink r:id="rId18" w:history="1">
        <w:r w:rsidRPr="00120E35">
          <w:rPr>
            <w:rStyle w:val="Hyperlink"/>
          </w:rPr>
          <w:t>Lei Complementar nº 123, de 2006</w:t>
        </w:r>
      </w:hyperlink>
      <w:r>
        <w:t xml:space="preserve">, em relação a item(ns) que não se enquadre(m) na hipótese do inciso I do art. 48 e que não incida(m) nas exceções do artigo 49 do mesmo diploma legal, e desde que se trate de item/grupo cujo valor estimado não seja superior à receita bruta máxima admitida para fins de enquadramento como empresa de pequeno porte, levando em consideração o valor anual em caso de contratação com prazo de vigência superior a 1 (um) ano (§ 1º do art. 4º da </w:t>
      </w:r>
      <w:hyperlink r:id="rId19" w:history="1">
        <w:r w:rsidRPr="00120E35">
          <w:rPr>
            <w:rStyle w:val="Hyperlink"/>
          </w:rPr>
          <w:t>Lei nº 14.133, de 2021</w:t>
        </w:r>
      </w:hyperlink>
      <w:r>
        <w:t xml:space="preserve">). A seguir, apresenta-se estrutura de texto para que a Administração possa estabelecer no edital e na minuta de termo de contrato disciplina de exigência de subcontratação na hipótese acima descrita, com fundamento no inciso II do art. 48 da </w:t>
      </w:r>
      <w:hyperlink r:id="rId20" w:history="1">
        <w:r w:rsidRPr="00120E35">
          <w:rPr>
            <w:rStyle w:val="Hyperlink"/>
          </w:rPr>
          <w:t>Lei Complementar nº 123, de 2006</w:t>
        </w:r>
      </w:hyperlink>
      <w:r>
        <w:t>. O texto poderá ser adaptado de acordo com as peculiaridades do caso concreto, observando o disposto na legislação mencionada. A previsão dessas disposições poderá ocorrer por meio da inclusão de novas subdivisões nos itens 3, 7 e 8 do Edital, adaptação da redação de subdivisão do item 1 da minuta de Termo de Referência padronizada correspondente, e adaptação da redação das subdivisões da cláusula quarta da minuta de termo de contrato patronizada correspondente. Ao redigir disposições conforme a estrutura de texto aqui indicada e as inserir em suas minutas, a Administração precisará se certificar da ausência de conflito entre a redação adotada e as demais disposições da documentação que disciplinará a contratação, e verificar a numeração adequada ao caso concreto. A estrutura de texto indicada é a seguinte:</w:t>
      </w:r>
    </w:p>
    <w:p w14:paraId="30AA8D2B" w14:textId="77777777" w:rsidR="00D8313E" w:rsidRDefault="00D8313E" w:rsidP="00D8313E">
      <w:pPr>
        <w:pStyle w:val="Textodecomentrio"/>
      </w:pPr>
    </w:p>
    <w:p w14:paraId="19F66A3D" w14:textId="77777777" w:rsidR="00D8313E" w:rsidRDefault="00D8313E" w:rsidP="00D8313E">
      <w:pPr>
        <w:pStyle w:val="Textodecomentrio"/>
      </w:pPr>
      <w:r>
        <w:rPr>
          <w:b/>
          <w:bCs/>
        </w:rPr>
        <w:t>Inclusão de subdivisão no item 3 (Da Participação na Licitação) do Edital (a ser preenchida, verificando-se a numeração adequada ao caso concreto):</w:t>
      </w:r>
    </w:p>
    <w:p w14:paraId="1D5661CE" w14:textId="77777777" w:rsidR="00D8313E" w:rsidRDefault="00D8313E" w:rsidP="00D8313E">
      <w:pPr>
        <w:pStyle w:val="Textodecomentrio"/>
      </w:pPr>
    </w:p>
    <w:p w14:paraId="15F2E5CB" w14:textId="77777777" w:rsidR="00D8313E" w:rsidRDefault="00D8313E" w:rsidP="00D8313E">
      <w:pPr>
        <w:pStyle w:val="Textodecomentrio"/>
      </w:pPr>
      <w:r>
        <w:t>"</w:t>
      </w:r>
      <w:r>
        <w:rPr>
          <w:i/>
          <w:iCs/>
          <w:color w:val="FF0000"/>
        </w:rPr>
        <w:t xml:space="preserve">3.5.2. Para o item/grupo ....., a participação é ampla, sendo aplicáveis as regras de tratamento favorecido constantes dos arts. 42 a 45 da </w:t>
      </w:r>
      <w:r>
        <w:rPr>
          <w:i/>
          <w:iCs/>
          <w:color w:val="FF0000"/>
          <w:u w:val="single"/>
        </w:rPr>
        <w:t>Lei Complementar nº 123, de 2006</w:t>
      </w:r>
      <w:r>
        <w:rPr>
          <w:i/>
          <w:iCs/>
          <w:color w:val="FF0000"/>
        </w:rPr>
        <w:t xml:space="preserve">, com a exigência de subcontratação de microempresa, empresa de pequeno porte ou equiparada em conformidade com a disciplina estabelecida na cláusula quarta da minuta de termo de contrato, e observado o disposto no § 2º do art. 4º da </w:t>
      </w:r>
      <w:r>
        <w:rPr>
          <w:i/>
          <w:iCs/>
          <w:color w:val="FF0000"/>
          <w:u w:val="single"/>
        </w:rPr>
        <w:t>Lei nº 14.133, de 2021</w:t>
      </w:r>
      <w:r>
        <w:rPr>
          <w:i/>
          <w:iCs/>
          <w:color w:val="FF0000"/>
        </w:rPr>
        <w:t>.</w:t>
      </w:r>
      <w:r>
        <w:t>".</w:t>
      </w:r>
    </w:p>
    <w:p w14:paraId="22665AF0" w14:textId="77777777" w:rsidR="00D8313E" w:rsidRDefault="00D8313E" w:rsidP="00D8313E">
      <w:pPr>
        <w:pStyle w:val="Textodecomentrio"/>
      </w:pPr>
    </w:p>
    <w:p w14:paraId="4BBB79E3" w14:textId="77777777" w:rsidR="00D8313E" w:rsidRDefault="00D8313E" w:rsidP="00D8313E">
      <w:pPr>
        <w:pStyle w:val="Textodecomentrio"/>
      </w:pPr>
      <w:r>
        <w:rPr>
          <w:b/>
          <w:bCs/>
        </w:rPr>
        <w:t>Inclusão de subdivisões no item 7 (Da Fase de Julgamento) do Edital (verificando-se a numeração adequada ao caso concreto):</w:t>
      </w:r>
    </w:p>
    <w:p w14:paraId="723FC4FD" w14:textId="77777777" w:rsidR="00D8313E" w:rsidRDefault="00D8313E" w:rsidP="00D8313E">
      <w:pPr>
        <w:pStyle w:val="Textodecomentrio"/>
      </w:pPr>
    </w:p>
    <w:p w14:paraId="137521B6" w14:textId="77777777" w:rsidR="00D8313E" w:rsidRDefault="00D8313E" w:rsidP="00D8313E">
      <w:pPr>
        <w:pStyle w:val="Textodecomentrio"/>
      </w:pPr>
      <w:r>
        <w:t>"</w:t>
      </w:r>
      <w:r>
        <w:rPr>
          <w:i/>
          <w:iCs/>
          <w:color w:val="FF0000"/>
        </w:rPr>
        <w:t>7.17. No momento a que se refere o item 7.6, o licitante vencedor será convocado a apresentar à Administração, por meio eletrônico, a indicação e qualificação da microempresa, empresa de pequeno porte ou equiparada a ser subcontratada, descrevendo a(s) parcela(s) do objeto que será(ão) por ela realizada(s) e os seus respectivos valores.</w:t>
      </w:r>
    </w:p>
    <w:p w14:paraId="0F9B0A14" w14:textId="77777777" w:rsidR="00D8313E" w:rsidRDefault="00D8313E" w:rsidP="00D8313E">
      <w:pPr>
        <w:pStyle w:val="Textodecomentrio"/>
      </w:pPr>
      <w:r>
        <w:rPr>
          <w:i/>
          <w:iCs/>
          <w:color w:val="FF0000"/>
        </w:rPr>
        <w:t>7.17.1. A exigência de indicação e qualificação da subdivisão acima não ocorrerá caso o licitante vencedor se enquadre em uma das hipóteses em que não será aplicável a exigência de subcontratação, conforme especificado no item 4.1.3 da cláusula quarta da minuta de termo de contrato que constitui Anexo deste Edital.</w:t>
      </w:r>
    </w:p>
    <w:p w14:paraId="49DE5544" w14:textId="77777777" w:rsidR="00D8313E" w:rsidRDefault="00D8313E" w:rsidP="00D8313E">
      <w:pPr>
        <w:pStyle w:val="Textodecomentrio"/>
      </w:pPr>
      <w:r>
        <w:rPr>
          <w:i/>
          <w:iCs/>
          <w:color w:val="FF0000"/>
        </w:rPr>
        <w:t>7.17.2. É vedada a subcontratação de microempresas, empresas de pequeno porte ou equiparadas que estejam participando da licitação, ou que tenham um ou mais sócios em comum com o licitante que será subcontratante.</w:t>
      </w:r>
      <w:r>
        <w:t>".</w:t>
      </w:r>
    </w:p>
    <w:p w14:paraId="7179EDCA" w14:textId="77777777" w:rsidR="00D8313E" w:rsidRDefault="00D8313E" w:rsidP="00D8313E">
      <w:pPr>
        <w:pStyle w:val="Textodecomentrio"/>
      </w:pPr>
    </w:p>
    <w:p w14:paraId="6DA44149" w14:textId="77777777" w:rsidR="00D8313E" w:rsidRDefault="00D8313E" w:rsidP="00D8313E">
      <w:pPr>
        <w:pStyle w:val="Textodecomentrio"/>
      </w:pPr>
      <w:r>
        <w:rPr>
          <w:b/>
          <w:bCs/>
        </w:rPr>
        <w:t>Inclusão de subdivisões no item 8 (Da Fase de Habilitação) do Edital (verificando-se a numeração adequada ao caso concreto):</w:t>
      </w:r>
    </w:p>
    <w:p w14:paraId="516984BB" w14:textId="77777777" w:rsidR="00D8313E" w:rsidRDefault="00D8313E" w:rsidP="00D8313E">
      <w:pPr>
        <w:pStyle w:val="Textodecomentrio"/>
      </w:pPr>
    </w:p>
    <w:p w14:paraId="5815D379" w14:textId="77777777" w:rsidR="00D8313E" w:rsidRDefault="00D8313E" w:rsidP="00D8313E">
      <w:pPr>
        <w:pStyle w:val="Textodecomentrio"/>
      </w:pPr>
      <w:r>
        <w:t>"</w:t>
      </w:r>
      <w:r>
        <w:rPr>
          <w:i/>
          <w:iCs/>
          <w:color w:val="FF0000"/>
        </w:rPr>
        <w:t xml:space="preserve">8.1.5. No momento da habilitação, o licitante vencedor deverá apresentar, em relação à microempresa, empresa de pequeno porte ou equiparada a ser subcontratada, a documentação de regularidade jurídica, fiscal, social e trabalhista exigida para habilitação neste certame, bem como documentação que comprove a capacidade técnica da pessoa a ser subcontratada que tenha sido exigida na documentação que compõe este Edital, nos termos do § 1º do art. 122 da </w:t>
      </w:r>
      <w:r>
        <w:rPr>
          <w:i/>
          <w:iCs/>
          <w:color w:val="FF0000"/>
          <w:u w:val="single"/>
        </w:rPr>
        <w:t>Lei nº 14.133, de 2021</w:t>
      </w:r>
      <w:r>
        <w:rPr>
          <w:i/>
          <w:iCs/>
          <w:color w:val="FF0000"/>
        </w:rPr>
        <w:t>.</w:t>
      </w:r>
    </w:p>
    <w:p w14:paraId="585EA51E" w14:textId="77777777" w:rsidR="00D8313E" w:rsidRDefault="00D8313E" w:rsidP="00D8313E">
      <w:pPr>
        <w:pStyle w:val="Textodecomentrio"/>
      </w:pPr>
      <w:r>
        <w:rPr>
          <w:i/>
          <w:iCs/>
          <w:color w:val="FF0000"/>
        </w:rPr>
        <w:t>8.1.5.1. A exigência de apresentação de documentação da subdivisão acima não ocorrerá caso o licitante vencedor se enquadre em uma das hipóteses em que não será aplicável a exigência de subcontratação, conforme especificado no item 4.1.3 da cláusula quarta da minuta de termo de contrato que constitui Anexo deste Edital.</w:t>
      </w:r>
    </w:p>
    <w:p w14:paraId="41F159C6" w14:textId="77777777" w:rsidR="00D8313E" w:rsidRDefault="00D8313E" w:rsidP="00D8313E">
      <w:pPr>
        <w:pStyle w:val="Textodecomentrio"/>
      </w:pPr>
      <w:r>
        <w:rPr>
          <w:i/>
          <w:iCs/>
          <w:color w:val="FF0000"/>
        </w:rPr>
        <w:t xml:space="preserve">8.1.5.2. Havendo alguma restrição no que tange à regularidade fiscal e trabalhista da microempresa, empresa de pequeno porte ou equiparada a ser subcontratada, será facultada a regularização da situação nos termos do disposto no § 1º do art. 43 da </w:t>
      </w:r>
      <w:r>
        <w:rPr>
          <w:i/>
          <w:iCs/>
          <w:color w:val="FF0000"/>
          <w:u w:val="single"/>
        </w:rPr>
        <w:t>Lei Complementar nº 123, de 2006</w:t>
      </w:r>
      <w:r>
        <w:rPr>
          <w:i/>
          <w:iCs/>
          <w:color w:val="FF0000"/>
        </w:rPr>
        <w:t>.</w:t>
      </w:r>
      <w:r>
        <w:t>".</w:t>
      </w:r>
    </w:p>
    <w:p w14:paraId="630DCDA8" w14:textId="77777777" w:rsidR="00D8313E" w:rsidRDefault="00D8313E" w:rsidP="00D8313E">
      <w:pPr>
        <w:pStyle w:val="Textodecomentrio"/>
      </w:pPr>
    </w:p>
    <w:p w14:paraId="23977FDF" w14:textId="77777777" w:rsidR="00D8313E" w:rsidRDefault="00D8313E" w:rsidP="00D8313E">
      <w:pPr>
        <w:pStyle w:val="Textodecomentrio"/>
      </w:pPr>
      <w:r>
        <w:rPr>
          <w:b/>
          <w:bCs/>
        </w:rPr>
        <w:t>Adaptação da redação de subdivisão do item 1 (CONDIÇÕES GERAIS DA CONTRATAÇÃO) da minuta de Termo de Referência, com a adoção da seguinte redação em substituição ao texto da minuta padronizada (verificando-se a numeração adequada ao caso concreto):</w:t>
      </w:r>
    </w:p>
    <w:p w14:paraId="06115FB0" w14:textId="77777777" w:rsidR="00D8313E" w:rsidRDefault="00D8313E" w:rsidP="00D8313E">
      <w:pPr>
        <w:pStyle w:val="Textodecomentrio"/>
      </w:pPr>
    </w:p>
    <w:p w14:paraId="639095F6" w14:textId="77777777" w:rsidR="00D8313E" w:rsidRDefault="00D8313E" w:rsidP="00D8313E">
      <w:pPr>
        <w:pStyle w:val="Textodecomentrio"/>
      </w:pPr>
      <w:r>
        <w:t>"</w:t>
      </w:r>
      <w:r>
        <w:rPr>
          <w:i/>
          <w:iCs/>
          <w:color w:val="FF0000"/>
        </w:rPr>
        <w:t xml:space="preserve">1.5. Será obrigatória a subcontratação parcial do objeto, com fundamento no inciso II do art. 48 da </w:t>
      </w:r>
      <w:r>
        <w:rPr>
          <w:i/>
          <w:iCs/>
          <w:color w:val="FF0000"/>
          <w:u w:val="single"/>
        </w:rPr>
        <w:t>Lei Complementar nº 123, de 2006</w:t>
      </w:r>
      <w:r>
        <w:rPr>
          <w:i/>
          <w:iCs/>
          <w:color w:val="FF0000"/>
        </w:rPr>
        <w:t>, conforme as regras estabelecidas no contrato.</w:t>
      </w:r>
      <w:r>
        <w:t>".</w:t>
      </w:r>
    </w:p>
    <w:p w14:paraId="3CD5F2F5" w14:textId="77777777" w:rsidR="00D8313E" w:rsidRDefault="00D8313E" w:rsidP="00D8313E">
      <w:pPr>
        <w:pStyle w:val="Textodecomentrio"/>
      </w:pPr>
    </w:p>
    <w:p w14:paraId="76D66CC1" w14:textId="77777777" w:rsidR="00D8313E" w:rsidRDefault="00D8313E" w:rsidP="00D8313E">
      <w:pPr>
        <w:pStyle w:val="Textodecomentrio"/>
      </w:pPr>
      <w:r>
        <w:rPr>
          <w:b/>
          <w:bCs/>
        </w:rPr>
        <w:t>Adaptação da redação das subdivisões da cláusula quarta da minuta de termo de contrato, com a adoção da seguinte redação em substituição ao texto da minuta padronizada (a ser preenchida e adaptada conforme o caso concreto):</w:t>
      </w:r>
    </w:p>
    <w:p w14:paraId="1B171A75" w14:textId="77777777" w:rsidR="00D8313E" w:rsidRDefault="00D8313E" w:rsidP="00D8313E">
      <w:pPr>
        <w:pStyle w:val="Textodecomentrio"/>
      </w:pPr>
    </w:p>
    <w:p w14:paraId="605EB52C" w14:textId="77777777" w:rsidR="00D8313E" w:rsidRDefault="00D8313E" w:rsidP="00D8313E">
      <w:pPr>
        <w:pStyle w:val="Textodecomentrio"/>
      </w:pPr>
      <w:r>
        <w:t>"</w:t>
      </w:r>
      <w:r>
        <w:rPr>
          <w:i/>
          <w:iCs/>
          <w:color w:val="FF0000"/>
        </w:rPr>
        <w:t xml:space="preserve">4.1. Não é admitida a cessão ou transferência, total ou parcial, do objeto contratual. Com fundamento no inciso II do art. 48 da </w:t>
      </w:r>
      <w:r>
        <w:rPr>
          <w:i/>
          <w:iCs/>
          <w:color w:val="FF0000"/>
          <w:u w:val="single"/>
        </w:rPr>
        <w:t>Lei Complementar nº 123, de 2006</w:t>
      </w:r>
      <w:r>
        <w:rPr>
          <w:i/>
          <w:iCs/>
          <w:color w:val="FF0000"/>
        </w:rPr>
        <w:t>, será obrigatória a subcontratação parcial do objeto para execução por microempresa, empresa de pequeno porte ou equiparada, sob pena de extinção do contrato por ato unilateral e sanções legais, observadas as seguintes condições:</w:t>
      </w:r>
    </w:p>
    <w:p w14:paraId="2C593B71" w14:textId="77777777" w:rsidR="00D8313E" w:rsidRDefault="00D8313E" w:rsidP="00D8313E">
      <w:pPr>
        <w:pStyle w:val="Textodecomentrio"/>
      </w:pPr>
      <w:r>
        <w:rPr>
          <w:i/>
          <w:iCs/>
          <w:color w:val="FF0000"/>
        </w:rPr>
        <w:t>4.1.1. Deve ser observado o limite mínimo a ser subcontratado de __% (_____ por cento) do valor total do contrato e o limite máximo de __% (_____ por cento) do valor total do contrato;</w:t>
      </w:r>
    </w:p>
    <w:p w14:paraId="764A2B73" w14:textId="77777777" w:rsidR="00D8313E" w:rsidRDefault="00D8313E" w:rsidP="00D8313E">
      <w:pPr>
        <w:pStyle w:val="Textodecomentrio"/>
      </w:pPr>
      <w:r>
        <w:rPr>
          <w:i/>
          <w:iCs/>
          <w:color w:val="FF0000"/>
        </w:rPr>
        <w:t>4.1.1.1. O Contratado deverá efetuar a subcontratação parcial com observância dos limites percentuais mínimo e máximo definidos na subdivisão acima, e com atendimento ao limite de que poderá(ão) ser subcontratada(s) a(s) seguinte(s) parcela(s) do objeto:</w:t>
      </w:r>
    </w:p>
    <w:p w14:paraId="1671CCF9" w14:textId="77777777" w:rsidR="00D8313E" w:rsidRDefault="00D8313E" w:rsidP="00D8313E">
      <w:pPr>
        <w:pStyle w:val="Textodecomentrio"/>
      </w:pPr>
      <w:r>
        <w:rPr>
          <w:i/>
          <w:iCs/>
          <w:color w:val="FF0000"/>
        </w:rPr>
        <w:t>4.1.1.1.1. ...</w:t>
      </w:r>
    </w:p>
    <w:p w14:paraId="26D1190B" w14:textId="77777777" w:rsidR="00D8313E" w:rsidRDefault="00D8313E" w:rsidP="00D8313E">
      <w:pPr>
        <w:pStyle w:val="Textodecomentrio"/>
      </w:pPr>
      <w:r>
        <w:rPr>
          <w:i/>
          <w:iCs/>
          <w:color w:val="FF0000"/>
        </w:rPr>
        <w:t>4.1.1.1.2. ...</w:t>
      </w:r>
    </w:p>
    <w:p w14:paraId="3EBA7165" w14:textId="77777777" w:rsidR="00D8313E" w:rsidRDefault="00D8313E" w:rsidP="00D8313E">
      <w:pPr>
        <w:pStyle w:val="Textodecomentrio"/>
      </w:pPr>
      <w:r>
        <w:rPr>
          <w:i/>
          <w:iCs/>
          <w:color w:val="FF0000"/>
        </w:rPr>
        <w:t>4.1.2. É vedada a subcontratação completa ou da parcela principal do objeto, abaixo discriminada:</w:t>
      </w:r>
    </w:p>
    <w:p w14:paraId="119D0497" w14:textId="77777777" w:rsidR="00D8313E" w:rsidRDefault="00D8313E" w:rsidP="00D8313E">
      <w:pPr>
        <w:pStyle w:val="Textodecomentrio"/>
      </w:pPr>
      <w:r>
        <w:rPr>
          <w:i/>
          <w:iCs/>
          <w:color w:val="FF0000"/>
        </w:rPr>
        <w:t>4.1.2.1. ...</w:t>
      </w:r>
    </w:p>
    <w:p w14:paraId="4FC5C09D" w14:textId="77777777" w:rsidR="00D8313E" w:rsidRDefault="00D8313E" w:rsidP="00D8313E">
      <w:pPr>
        <w:pStyle w:val="Textodecomentrio"/>
      </w:pPr>
      <w:r>
        <w:rPr>
          <w:i/>
          <w:iCs/>
          <w:color w:val="FF0000"/>
        </w:rPr>
        <w:t>4.1.2.2. ...</w:t>
      </w:r>
    </w:p>
    <w:p w14:paraId="707B23DE" w14:textId="77777777" w:rsidR="00D8313E" w:rsidRDefault="00D8313E" w:rsidP="00D8313E">
      <w:pPr>
        <w:pStyle w:val="Textodecomentrio"/>
      </w:pPr>
      <w:r>
        <w:rPr>
          <w:i/>
          <w:iCs/>
          <w:color w:val="FF0000"/>
        </w:rPr>
        <w:t>4.1.3. A exigência de subcontratação desta cláusula não será aplicável na hipótese de o Contratado ser:</w:t>
      </w:r>
    </w:p>
    <w:p w14:paraId="3F1BFDE0" w14:textId="77777777" w:rsidR="00D8313E" w:rsidRDefault="00D8313E" w:rsidP="00D8313E">
      <w:pPr>
        <w:pStyle w:val="Textodecomentrio"/>
      </w:pPr>
      <w:r>
        <w:rPr>
          <w:i/>
          <w:iCs/>
          <w:color w:val="FF0000"/>
        </w:rPr>
        <w:t xml:space="preserve">I - microempresa, empresa de pequeno porte ou equiparada com direito ao tratamento favorecido previsto na </w:t>
      </w:r>
      <w:r>
        <w:rPr>
          <w:i/>
          <w:iCs/>
          <w:color w:val="FF0000"/>
          <w:u w:val="single"/>
        </w:rPr>
        <w:t>Lei Complementar nº 123, de 2006</w:t>
      </w:r>
      <w:r>
        <w:rPr>
          <w:i/>
          <w:iCs/>
          <w:color w:val="FF0000"/>
        </w:rPr>
        <w:t>; ou</w:t>
      </w:r>
    </w:p>
    <w:p w14:paraId="2FE74887" w14:textId="77777777" w:rsidR="00D8313E" w:rsidRDefault="00D8313E" w:rsidP="00D8313E">
      <w:pPr>
        <w:pStyle w:val="Textodecomentrio"/>
      </w:pPr>
      <w:r>
        <w:rPr>
          <w:i/>
          <w:iCs/>
          <w:color w:val="FF0000"/>
        </w:rPr>
        <w:t>II - consórcio contendo em sua composição integrante(s) que se enquadre(m) na condição descrita no inciso I desta subdivisão com participação igual ou superior ao percentual mínimo exigido de subcontratação, caso admitida a participação de consórcios na licitação.</w:t>
      </w:r>
    </w:p>
    <w:p w14:paraId="56D627D3" w14:textId="77777777" w:rsidR="00D8313E" w:rsidRDefault="00D8313E" w:rsidP="00D8313E">
      <w:pPr>
        <w:pStyle w:val="Textodecomentrio"/>
      </w:pPr>
      <w:r>
        <w:rPr>
          <w:i/>
          <w:iCs/>
          <w:color w:val="FF0000"/>
        </w:rPr>
        <w:t>4.1.4. A subcontratação a que se refere o item 4.1 desta cláusula será formalizada em conformidade com a documentação apresentada nos termos dos itens 7 e 8 do Edital da licitação indicada no preâmbulo, com a apresentação pelo Contratado, no prazo máximo de XX (XXX) dias a contar da assinatura deste instrumento, de cópia do Termo de Subcontratação ou ajuste equivalente celebrado entre o Contratado e a subcontratada, o qual será juntado aos autos do processo administrativo.</w:t>
      </w:r>
    </w:p>
    <w:p w14:paraId="70C2C01C" w14:textId="77777777" w:rsidR="00D8313E" w:rsidRDefault="00D8313E" w:rsidP="00D8313E">
      <w:pPr>
        <w:pStyle w:val="Textodecomentrio"/>
      </w:pPr>
      <w:r>
        <w:rPr>
          <w:i/>
          <w:iCs/>
          <w:color w:val="FF0000"/>
        </w:rPr>
        <w:t>4.1.5. O Contratado deverá apresentar, ao longo da vigência contratual, sempre que solicitada, a documentação de regularidade fiscal da microempresa, empresa de pequeno porte ou equiparada subcontratada, sob pena de apuração de hipótese de extinção do contrato por ato unilateral.</w:t>
      </w:r>
    </w:p>
    <w:p w14:paraId="7A50F90A" w14:textId="77777777" w:rsidR="00D8313E" w:rsidRDefault="00D8313E" w:rsidP="00D8313E">
      <w:pPr>
        <w:pStyle w:val="Textodecomentrio"/>
      </w:pPr>
      <w:r>
        <w:rPr>
          <w:i/>
          <w:iCs/>
          <w:color w:val="FF0000"/>
        </w:rPr>
        <w:t>4.1.6. Caso seja extinta a subcontratação, o Contratado deverá notificar o Contratante e substituir a subcontratada no prazo máximo de 30 (trinta) dias, mantendo o percentual mínimo de subcontratação originalmente subcontratado até a execução total do contrato, sob pena de extinção do contrato por ato unilateral e sem prejuízo da aplicação das sanções administrativas cabíveis. Caso a inviabilidade da substituição seja demonstrada pelo Contratado com razões aceitas pelo Contratante, o Contratado ficará responsável pela execução da parcela originalmente subcontratada.</w:t>
      </w:r>
    </w:p>
    <w:p w14:paraId="0F6EF30A" w14:textId="77777777" w:rsidR="00D8313E" w:rsidRDefault="00D8313E" w:rsidP="00D8313E">
      <w:pPr>
        <w:pStyle w:val="Textodecomentrio"/>
      </w:pPr>
      <w:r>
        <w:rPr>
          <w:i/>
          <w:iCs/>
          <w:color w:val="FF0000"/>
        </w:rPr>
        <w:t>4.1.7. Em qualquer hipótese de subcontratação, permanece a responsabilidade integral do Contratado pela perfeita execução contratual, bem como pela padronização, compatibilidade, gerenciamento centralizado e qualidade da subcontratação, cabendo-lhe realizar a supervisão e coordenação das atividades da subcontratada, bem como responder direta e solidariamente perante o Contratante pelo rigoroso cumprimento das obrigações contratuais correspondentes ao objeto da subcontratação.</w:t>
      </w:r>
    </w:p>
    <w:p w14:paraId="2E6E8A98" w14:textId="77777777" w:rsidR="00D8313E" w:rsidRDefault="00D8313E" w:rsidP="00D8313E">
      <w:pPr>
        <w:pStyle w:val="Textodecomentrio"/>
      </w:pPr>
      <w:r>
        <w:rPr>
          <w:i/>
          <w:iCs/>
          <w:color w:val="FF0000"/>
        </w:rPr>
        <w:t>4.1.8. Eventual substituição da subcontratada deverá observar o disposto nos itens 4.1.1 e 4.1.2 e subdivisões desta cláusula e será formalizada de acordo com o seguinte procedimento:</w:t>
      </w:r>
    </w:p>
    <w:p w14:paraId="61C7B964" w14:textId="77777777" w:rsidR="00D8313E" w:rsidRDefault="00D8313E" w:rsidP="00D8313E">
      <w:pPr>
        <w:pStyle w:val="Textodecomentrio"/>
      </w:pPr>
      <w:r>
        <w:rPr>
          <w:i/>
          <w:iCs/>
          <w:color w:val="FF0000"/>
        </w:rPr>
        <w:t>4.1.8.1. Submissão, pelo Contratado, de pedido por escrito e fundamentado de substituição da subcontratada, contendo descrição da parcela do objeto que se pretende subcontratar, acompanhado de planilha detalhada demonstrando a quantidade e o valor da parcela a ser subcontratada;</w:t>
      </w:r>
    </w:p>
    <w:p w14:paraId="462018CE" w14:textId="77777777" w:rsidR="00D8313E" w:rsidRDefault="00D8313E" w:rsidP="00D8313E">
      <w:pPr>
        <w:pStyle w:val="Textodecomentrio"/>
      </w:pPr>
      <w:r>
        <w:rPr>
          <w:i/>
          <w:iCs/>
          <w:color w:val="FF0000"/>
        </w:rPr>
        <w:t>4.1.8.2. Autorização prévia do Contratante, por escrito, para a substituição da subcontratada, desde que seja verificado o cumprimento dos requisitos necessários para a subcontratação;</w:t>
      </w:r>
    </w:p>
    <w:p w14:paraId="58646AC1" w14:textId="77777777" w:rsidR="00D8313E" w:rsidRDefault="00D8313E" w:rsidP="00D8313E">
      <w:pPr>
        <w:pStyle w:val="Textodecomentrio"/>
      </w:pPr>
      <w:r>
        <w:rPr>
          <w:i/>
          <w:iCs/>
          <w:color w:val="FF0000"/>
        </w:rPr>
        <w:t xml:space="preserve">4.1.8.3. Apresentação pelo Contratado dos documentos da subcontratada de regularidade jurídica, fiscal, social e trabalhista exigidos na habilitação do certame, bem como de documentação que comprove a capacidade técnica da subcontratada que tenha sido exigida na documentação que compõe o Edital da licitação indicada no preâmbulo, nos termos do art. 122, § 1º, da </w:t>
      </w:r>
      <w:r>
        <w:rPr>
          <w:i/>
          <w:iCs/>
          <w:color w:val="FF0000"/>
          <w:u w:val="single"/>
        </w:rPr>
        <w:t>Lei nº 14.133, de 2021</w:t>
      </w:r>
      <w:r>
        <w:rPr>
          <w:i/>
          <w:iCs/>
          <w:color w:val="FF0000"/>
        </w:rPr>
        <w:t>;</w:t>
      </w:r>
    </w:p>
    <w:p w14:paraId="1F6058BD" w14:textId="77777777" w:rsidR="00D8313E" w:rsidRDefault="00D8313E" w:rsidP="00D8313E">
      <w:pPr>
        <w:pStyle w:val="Textodecomentrio"/>
      </w:pPr>
      <w:r>
        <w:rPr>
          <w:i/>
          <w:iCs/>
          <w:color w:val="FF0000"/>
        </w:rPr>
        <w:t>4.1.8.4. Análise e autorização pelo Contratante da substituição da subcontratada, por escrito, desde que verificado o preenchimento dos requisitos após exame da documentação da subcontratada apresentada pelo Contratado. O Contratado poderá substituir a subcontratada cuja regularidade e capacidade técnica não sejam demonstradas conforme a documentação exigida na subdivisão anterior, mantido o mesmo objeto, no prazo que lhe for assinalado pelo Contratante;</w:t>
      </w:r>
    </w:p>
    <w:p w14:paraId="4E391058" w14:textId="77777777" w:rsidR="00D8313E" w:rsidRDefault="00D8313E" w:rsidP="00D8313E">
      <w:pPr>
        <w:pStyle w:val="Textodecomentrio"/>
      </w:pPr>
      <w:r>
        <w:rPr>
          <w:i/>
          <w:iCs/>
          <w:color w:val="FF0000"/>
        </w:rPr>
        <w:t>4.1.8.5. Apresentação pelo Contratado de cópia do Termo de Subcontratação ou ajuste equivalente celebrado entre o Contratado e a subcontratada, o qual será juntado aos autos do processo administrativo.</w:t>
      </w:r>
    </w:p>
    <w:p w14:paraId="7E34D6F5" w14:textId="77777777" w:rsidR="00D8313E" w:rsidRDefault="00D8313E" w:rsidP="00D8313E">
      <w:pPr>
        <w:pStyle w:val="Textodecomentrio"/>
      </w:pPr>
      <w:r>
        <w:rPr>
          <w:i/>
          <w:iCs/>
          <w:color w:val="FF0000"/>
        </w:rPr>
        <w:t>4.1.9. Os empenhos e pagamentos referentes às parcelas subcontratadas serão destinados diretamente à microempresa, empresa de pequeno porte ou equiparada subcontratada.</w:t>
      </w:r>
    </w:p>
    <w:p w14:paraId="2388BA79" w14:textId="77777777" w:rsidR="00D8313E" w:rsidRDefault="00D8313E" w:rsidP="00D8313E">
      <w:pPr>
        <w:pStyle w:val="Textodecomentrio"/>
      </w:pPr>
      <w:r>
        <w:rPr>
          <w:i/>
          <w:iCs/>
          <w:color w:val="FF0000"/>
        </w:rPr>
        <w:t>4.1.10.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r>
        <w:t>".</w:t>
      </w:r>
    </w:p>
  </w:comment>
  <w:comment w:id="246" w:author="ESP" w:date="2024-05-31T17:12:00Z" w:initials="ESP">
    <w:p w14:paraId="6BFA5194" w14:textId="201EAB8F" w:rsidR="00171260" w:rsidRDefault="00171260" w:rsidP="00171260">
      <w:pPr>
        <w:pStyle w:val="Textodecomentrio"/>
      </w:pPr>
      <w:r>
        <w:rPr>
          <w:rStyle w:val="Refdecomentrio"/>
        </w:rPr>
        <w:annotationRef/>
      </w:r>
      <w:r>
        <w:rPr>
          <w:b/>
          <w:bCs/>
        </w:rPr>
        <w:t>NOTA PARA USO DA MINUTA PADRONIZADA</w:t>
      </w:r>
    </w:p>
    <w:p w14:paraId="7D187FC4" w14:textId="77777777" w:rsidR="00171260" w:rsidRDefault="00171260" w:rsidP="00171260">
      <w:pPr>
        <w:pStyle w:val="Textodecomentrio"/>
      </w:pPr>
    </w:p>
    <w:p w14:paraId="3A0F25F1" w14:textId="77777777" w:rsidR="00171260" w:rsidRDefault="00171260" w:rsidP="00171260">
      <w:pPr>
        <w:pStyle w:val="Textodecomentrio"/>
      </w:pPr>
      <w:r>
        <w:t>1) Caso se trate de hipótese de contratação cujo valor total corresponde à somatória de valores mensais, a Administração deve adotar a primeira alternativa de redação (item 5.1), com a exclusão da segunda alternativa (item 5.2) e do comentário explicativo sublinhado. Caso se trate de hipótese de contratação cujo valor total não corresponde a somatória de valores mensais, a Administração deve adotar a segunda alternativa de redação (item 5.2), com a exclusão da primeira alternativa (item 5.1) e do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254" w:author="ESP" w:date="2024-05-31T17:14:00Z" w:initials="ESP">
    <w:p w14:paraId="71FB9CDE" w14:textId="77777777" w:rsidR="00171260" w:rsidRDefault="00171260" w:rsidP="00171260">
      <w:pPr>
        <w:pStyle w:val="Textodecomentrio"/>
      </w:pPr>
      <w:r>
        <w:rPr>
          <w:rStyle w:val="Refdecomentrio"/>
        </w:rPr>
        <w:annotationRef/>
      </w:r>
      <w:r>
        <w:rPr>
          <w:b/>
          <w:bCs/>
        </w:rPr>
        <w:t>NOTA PARA USO DA MINUTA PADRONIZADA</w:t>
      </w:r>
    </w:p>
    <w:p w14:paraId="5CBDE72F" w14:textId="77777777" w:rsidR="00171260" w:rsidRDefault="00171260" w:rsidP="00171260">
      <w:pPr>
        <w:pStyle w:val="Textodecomentrio"/>
      </w:pPr>
    </w:p>
    <w:p w14:paraId="0A3764EC" w14:textId="77777777" w:rsidR="00171260" w:rsidRDefault="00171260" w:rsidP="00171260">
      <w:pPr>
        <w:pStyle w:val="Textodecomentrio"/>
      </w:pPr>
      <w:r>
        <w:t>1) É cabível a previsão deste item pela Administração (sujeito a adequação na redação) na hipótese de se tratar de contratação de valor estimativo referente a demanda variável. Caso não se trate de contratação de valor estimativo referente a demanda variável, este item deve ser excluído, e deve ser confirmada a renumeração do item subsequente, se houver.</w:t>
      </w:r>
    </w:p>
  </w:comment>
  <w:comment w:id="255" w:author="ESP" w:date="2024-05-31T17:15:00Z" w:initials="ESP">
    <w:p w14:paraId="62DA1E59" w14:textId="77777777" w:rsidR="00171260" w:rsidRDefault="00171260" w:rsidP="00171260">
      <w:pPr>
        <w:pStyle w:val="Textodecomentrio"/>
      </w:pPr>
      <w:r>
        <w:rPr>
          <w:rStyle w:val="Refdecomentrio"/>
        </w:rPr>
        <w:annotationRef/>
      </w:r>
      <w:r>
        <w:rPr>
          <w:b/>
          <w:bCs/>
        </w:rPr>
        <w:t>NOTA PARA USO DA MINUTA PADRONIZADA</w:t>
      </w:r>
    </w:p>
    <w:p w14:paraId="64CB16FE" w14:textId="77777777" w:rsidR="00171260" w:rsidRDefault="00171260" w:rsidP="00171260">
      <w:pPr>
        <w:pStyle w:val="Textodecomentrio"/>
      </w:pPr>
    </w:p>
    <w:p w14:paraId="45870706" w14:textId="77777777" w:rsidR="00171260" w:rsidRDefault="00171260" w:rsidP="00171260">
      <w:pPr>
        <w:pStyle w:val="Textodecomentrio"/>
      </w:pPr>
      <w:r>
        <w:t xml:space="preserve">1) A Administração deve excluir este item 5.5 da cláusula quinta se o objeto da licitação for constituído por item/grupo cujo valor estimado seja superior à receita bruta máxima admitida para fins de enquadramento como EPP, levando em consideração o valor anual em caso de contratação com prazo de vigência superior a 1 ano (valor de R$ 4.800.000,00, conforme o art. 3º, inciso II, da </w:t>
      </w:r>
      <w:hyperlink r:id="rId21" w:history="1">
        <w:r w:rsidRPr="002A3B41">
          <w:rPr>
            <w:rStyle w:val="Hyperlink"/>
          </w:rPr>
          <w:t>Lei Complementar nº 123, de 2006</w:t>
        </w:r>
      </w:hyperlink>
      <w:r>
        <w:t xml:space="preserve">, com a redação dada pela </w:t>
      </w:r>
      <w:hyperlink r:id="rId22" w:history="1">
        <w:r w:rsidRPr="002A3B41">
          <w:rPr>
            <w:rStyle w:val="Hyperlink"/>
          </w:rPr>
          <w:t>Lei Complementar nº 155, de 2016</w:t>
        </w:r>
      </w:hyperlink>
      <w:r>
        <w:t xml:space="preserve">), hipótese em que não se aplicada ao objeto da licitação tratamento favorecido estabelecido nos arts. 42 a 49 da </w:t>
      </w:r>
      <w:hyperlink r:id="rId23" w:history="1">
        <w:r w:rsidRPr="002A3B41">
          <w:rPr>
            <w:rStyle w:val="Hyperlink"/>
          </w:rPr>
          <w:t>Lei Complementar nº 123, de 2006</w:t>
        </w:r>
      </w:hyperlink>
      <w:r>
        <w:t xml:space="preserve">, pela configuração da exceção dos §§ 1º e 3º do art. 4º da </w:t>
      </w:r>
      <w:hyperlink r:id="rId24" w:history="1">
        <w:r w:rsidRPr="002A3B41">
          <w:rPr>
            <w:rStyle w:val="Hyperlink"/>
          </w:rPr>
          <w:t>Lei nº 14.133, de 2021</w:t>
        </w:r>
      </w:hyperlink>
      <w:r>
        <w:t>.</w:t>
      </w:r>
    </w:p>
  </w:comment>
  <w:comment w:id="288" w:author="ESP" w:date="2024-05-31T17:19:00Z" w:initials="ESP">
    <w:p w14:paraId="7E18D98A" w14:textId="77777777" w:rsidR="00657497" w:rsidRDefault="00657497" w:rsidP="00657497">
      <w:pPr>
        <w:pStyle w:val="Textodecomentrio"/>
      </w:pPr>
      <w:r>
        <w:rPr>
          <w:rStyle w:val="Refdecomentrio"/>
        </w:rPr>
        <w:annotationRef/>
      </w:r>
      <w:r>
        <w:rPr>
          <w:b/>
          <w:bCs/>
        </w:rPr>
        <w:t>NOTA PARA USO DA MINUTA PADRONIZADA</w:t>
      </w:r>
    </w:p>
    <w:p w14:paraId="1A5E6ECF" w14:textId="77777777" w:rsidR="00657497" w:rsidRDefault="00657497" w:rsidP="00657497">
      <w:pPr>
        <w:pStyle w:val="Textodecomentrio"/>
      </w:pPr>
    </w:p>
    <w:p w14:paraId="6CC13119" w14:textId="77777777" w:rsidR="00657497" w:rsidRDefault="00657497" w:rsidP="00657497">
      <w:pPr>
        <w:pStyle w:val="Textodecomentrio"/>
      </w:pPr>
      <w:r>
        <w:t>1) Na hipótese de ser aplicável a primeira alternativa de redação, é necessário que a Administração preencha essa disposição com a data do orçamento estimado.</w:t>
      </w:r>
    </w:p>
  </w:comment>
  <w:comment w:id="292" w:author="ESP" w:date="2024-05-31T17:22:00Z" w:initials="ESP">
    <w:p w14:paraId="1E9A5698" w14:textId="77777777" w:rsidR="00F45EC3" w:rsidRDefault="00657497" w:rsidP="00F45EC3">
      <w:pPr>
        <w:pStyle w:val="Textodecomentrio"/>
      </w:pPr>
      <w:r>
        <w:rPr>
          <w:rStyle w:val="Refdecomentrio"/>
        </w:rPr>
        <w:annotationRef/>
      </w:r>
      <w:r w:rsidR="00F45EC3">
        <w:rPr>
          <w:b/>
          <w:bCs/>
        </w:rPr>
        <w:t>NOTA PARA USO DA MINUTA PADRONIZADA</w:t>
      </w:r>
    </w:p>
    <w:p w14:paraId="21F8BA1F" w14:textId="77777777" w:rsidR="00F45EC3" w:rsidRDefault="00F45EC3" w:rsidP="00F45EC3">
      <w:pPr>
        <w:pStyle w:val="Textodecomentrio"/>
      </w:pPr>
    </w:p>
    <w:p w14:paraId="5E08F3E1" w14:textId="77777777" w:rsidR="00F45EC3" w:rsidRDefault="00F45EC3" w:rsidP="00F45EC3">
      <w:pPr>
        <w:pStyle w:val="Textodecomentrio"/>
      </w:pPr>
      <w:r>
        <w:t xml:space="preserve">1) Na hipótese de ser aplicável a primeira alternativa de redação, neste campo, a Administração deverá definir o índice de reajustamento de preço mais adequado ao objeto a ser contratado com observância do disposto na legislação aplicável ao Estado de São Paulo. Na hipótese mencionada, é obrigatória a previsão de índice de reajustamento de preço, com data-base vinculada à data do orçamento estimado e com a possibilidade de ser estabelecido mais de um índice específico ou setorial, em conformidade com a realidade de mercado dos respectivos insumos, nos termos do § 7º do art. 25 da </w:t>
      </w:r>
      <w:hyperlink r:id="rId25" w:history="1">
        <w:r w:rsidRPr="002D6D4F">
          <w:rPr>
            <w:rStyle w:val="Hyperlink"/>
          </w:rPr>
          <w:t>Lei nº 14.133, de 2021</w:t>
        </w:r>
      </w:hyperlink>
      <w:r>
        <w:t>. Caso decida pela utilização de mais de um índice, deverá a Administração ajustar a redação desta disposição para especificar o(s) insumo(s) respectivo(s) sobre o(s) qual(is) incidirá cada índice de reajustamento de preços.</w:t>
      </w:r>
    </w:p>
    <w:p w14:paraId="1880D68F" w14:textId="77777777" w:rsidR="00F45EC3" w:rsidRDefault="00F45EC3" w:rsidP="00F45EC3">
      <w:pPr>
        <w:pStyle w:val="Textodecomentrio"/>
      </w:pPr>
    </w:p>
    <w:p w14:paraId="21B3DAEE" w14:textId="77777777" w:rsidR="00F45EC3" w:rsidRDefault="00F45EC3" w:rsidP="00F45EC3">
      <w:pPr>
        <w:pStyle w:val="Textodecomentrio"/>
      </w:pPr>
      <w:r>
        <w:t>2) Na hipótese de ser aplicável a primeira alternativa de redação, caso a Administração considere necessário apresentar fórmula de aplicação do índice de reajustamento adotado, recomenda-se a inclusão, ao final desta subdivisão, da seguinte frase (seguida pela apresentação da fórmula que será utilizada):</w:t>
      </w:r>
    </w:p>
    <w:p w14:paraId="0BE2B208" w14:textId="77777777" w:rsidR="00F45EC3" w:rsidRDefault="00F45EC3" w:rsidP="00F45EC3">
      <w:pPr>
        <w:pStyle w:val="Textodecomentrio"/>
      </w:pPr>
    </w:p>
    <w:p w14:paraId="12D4A105" w14:textId="77777777" w:rsidR="00F45EC3" w:rsidRDefault="00F45EC3" w:rsidP="00F45EC3">
      <w:pPr>
        <w:pStyle w:val="Textodecomentrio"/>
      </w:pPr>
      <w:r>
        <w:t>"Para a aplicação do índice de reajustamento especificado nesta disposição, será utilizada a seguinte fórmula:</w:t>
      </w:r>
    </w:p>
    <w:p w14:paraId="2AEA2428" w14:textId="77777777" w:rsidR="00F45EC3" w:rsidRDefault="00F45EC3" w:rsidP="00F45EC3">
      <w:pPr>
        <w:pStyle w:val="Textodecomentrio"/>
      </w:pPr>
      <w:r>
        <w:rPr>
          <w:i/>
          <w:iCs/>
          <w:color w:val="FF0000"/>
        </w:rPr>
        <w:t>[especificar a fórmula]</w:t>
      </w:r>
      <w:r>
        <w:t>".</w:t>
      </w:r>
    </w:p>
  </w:comment>
  <w:comment w:id="293" w:author="ESP" w:date="2024-05-31T17:24:00Z" w:initials="ESP">
    <w:p w14:paraId="04D1EB3C" w14:textId="5180178C" w:rsidR="00657497" w:rsidRDefault="00657497" w:rsidP="00657497">
      <w:pPr>
        <w:pStyle w:val="Textodecomentrio"/>
      </w:pPr>
      <w:r>
        <w:rPr>
          <w:rStyle w:val="Refdecomentrio"/>
        </w:rPr>
        <w:annotationRef/>
      </w:r>
      <w:r>
        <w:rPr>
          <w:b/>
          <w:bCs/>
        </w:rPr>
        <w:t>NOTA PARA USO DA MINUTA PADRONIZADA</w:t>
      </w:r>
    </w:p>
    <w:p w14:paraId="043A161F" w14:textId="77777777" w:rsidR="00657497" w:rsidRDefault="00657497" w:rsidP="00657497">
      <w:pPr>
        <w:pStyle w:val="Textodecomentrio"/>
      </w:pPr>
    </w:p>
    <w:p w14:paraId="436F5504" w14:textId="77777777" w:rsidR="00657497" w:rsidRDefault="00657497" w:rsidP="00657497">
      <w:pPr>
        <w:pStyle w:val="Textodecomentrio"/>
      </w:pPr>
      <w:r>
        <w:t>1) Na hipótese de ser aplicável a primeira alternativa de redação, caso se trate de registro de preços, recomenda-se que a Administração inclua item 7.2.1 na cláusula sétima com a seguinte redação:</w:t>
      </w:r>
    </w:p>
    <w:p w14:paraId="211D454F" w14:textId="77777777" w:rsidR="00657497" w:rsidRDefault="00657497" w:rsidP="00657497">
      <w:pPr>
        <w:pStyle w:val="Textodecomentrio"/>
      </w:pPr>
    </w:p>
    <w:p w14:paraId="277A918C" w14:textId="77777777" w:rsidR="00657497" w:rsidRDefault="00657497" w:rsidP="00657497">
      <w:pPr>
        <w:pStyle w:val="Textodecomentrio"/>
      </w:pPr>
      <w:r>
        <w:t>“7.2.1. Caso tenha(m) sido realizado(s) reajuste(s) dos preços da ata, somente caberá reajuste dos preços deste contrato dela decorrente se for ultrapassado o interregno mínimo de 1 (um) ano contado a partir dos efeitos do último reajuste dos preços da ata anterior à celebração deste contrato.”.</w:t>
      </w:r>
    </w:p>
  </w:comment>
  <w:comment w:id="308" w:author="ESP" w:date="2024-05-31T17:30:00Z" w:initials="ESP">
    <w:p w14:paraId="7A74A886" w14:textId="77777777" w:rsidR="00372C9C" w:rsidRDefault="00372C9C" w:rsidP="00372C9C">
      <w:pPr>
        <w:pStyle w:val="Textodecomentrio"/>
      </w:pPr>
      <w:r>
        <w:rPr>
          <w:rStyle w:val="Refdecomentrio"/>
        </w:rPr>
        <w:annotationRef/>
      </w:r>
      <w:r>
        <w:rPr>
          <w:b/>
          <w:bCs/>
        </w:rPr>
        <w:t>NOTA PARA USO DA MINUTA PADRONIZADA</w:t>
      </w:r>
    </w:p>
    <w:p w14:paraId="68720354" w14:textId="77777777" w:rsidR="00372C9C" w:rsidRDefault="00372C9C" w:rsidP="00372C9C">
      <w:pPr>
        <w:pStyle w:val="Textodecomentrio"/>
      </w:pPr>
    </w:p>
    <w:p w14:paraId="373F0A09" w14:textId="77777777" w:rsidR="00372C9C" w:rsidRDefault="00372C9C" w:rsidP="00372C9C">
      <w:pPr>
        <w:pStyle w:val="Textodecomentrio"/>
      </w:pPr>
      <w:r>
        <w:t>1) A primeira alternativa de redação para as subdivisões da cláusula sétima deve ser adotada se se tratar de hipótese de contratação para execução de serviços por escopo ou de serviços contínuos sem predominância de mão de obra, com a supressão do comentário explicativo sublinhado e do texto da segunda alternativa, contendo diversas subdivisões (itens 7.9 a 7.29 com suas subdivisões). A segunda alternativa de redação para as subdivisões da cláusula sétima (itens 7.9 a 7.29 com suas subdivisões) deve ser adotada se se tratar de hipótese de contratação cujo objeto se enquadre como serviços contínuos com predominância de mão de obra, com a supressão do comentário explicativo sublinhado e do texto da primeira alternativa, contendo diversas subdivisões (itens 7.1 a 7.8).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338" w:author="ESP" w:date="2024-05-31T17:33:00Z" w:initials="ESP">
    <w:p w14:paraId="74BFF7C1" w14:textId="77777777" w:rsidR="00372C9C" w:rsidRDefault="00372C9C" w:rsidP="00372C9C">
      <w:pPr>
        <w:pStyle w:val="Textodecomentrio"/>
      </w:pPr>
      <w:r>
        <w:rPr>
          <w:rStyle w:val="Refdecomentrio"/>
        </w:rPr>
        <w:annotationRef/>
      </w:r>
      <w:r>
        <w:rPr>
          <w:b/>
          <w:bCs/>
        </w:rPr>
        <w:t>NOTA PARA USO DA MINUTA PADRONIZADA</w:t>
      </w:r>
    </w:p>
    <w:p w14:paraId="0390AC57" w14:textId="77777777" w:rsidR="00372C9C" w:rsidRDefault="00372C9C" w:rsidP="00372C9C">
      <w:pPr>
        <w:pStyle w:val="Textodecomentrio"/>
      </w:pPr>
    </w:p>
    <w:p w14:paraId="6A327861" w14:textId="77777777" w:rsidR="00372C9C" w:rsidRDefault="00372C9C" w:rsidP="00372C9C">
      <w:pPr>
        <w:pStyle w:val="Textodecomentrio"/>
      </w:pPr>
      <w:r>
        <w:t>1) Na hipótese de ser aplicável a segunda alternativa de redação, neste campo, a Administração deverá definir o índice de reajustamento de preço mais adequado ao objeto com observância do disposto na legislação aplicável ao Estado de São Paulo.</w:t>
      </w:r>
    </w:p>
  </w:comment>
  <w:comment w:id="374" w:author="ESP" w:date="2024-05-31T17:36:00Z" w:initials="ESP">
    <w:p w14:paraId="6CB1E24C" w14:textId="77777777" w:rsidR="00FD5893" w:rsidRDefault="00FD5893" w:rsidP="00FD5893">
      <w:pPr>
        <w:pStyle w:val="Textodecomentrio"/>
      </w:pPr>
      <w:r>
        <w:rPr>
          <w:rStyle w:val="Refdecomentrio"/>
        </w:rPr>
        <w:annotationRef/>
      </w:r>
      <w:r>
        <w:rPr>
          <w:b/>
          <w:bCs/>
        </w:rPr>
        <w:t>NOTA PARA USO DA MINUTA PADRONIZADA</w:t>
      </w:r>
    </w:p>
    <w:p w14:paraId="7F436F0A" w14:textId="77777777" w:rsidR="00FD5893" w:rsidRDefault="00FD5893" w:rsidP="00FD5893">
      <w:pPr>
        <w:pStyle w:val="Textodecomentrio"/>
      </w:pPr>
    </w:p>
    <w:p w14:paraId="734ADF24" w14:textId="77777777" w:rsidR="00FD5893" w:rsidRDefault="00FD5893" w:rsidP="00FD5893">
      <w:pPr>
        <w:pStyle w:val="Textodecomentrio"/>
      </w:pPr>
      <w:r>
        <w:t xml:space="preserve">1) Na hipótese de ser aplicável a segunda alternativa de redação, neste campo, a Administração deverá definir o prazo para decisão sobre o pedido de repactuação. De acordo com o § 6º do art. 92 da </w:t>
      </w:r>
      <w:hyperlink r:id="rId26" w:history="1">
        <w:r w:rsidRPr="001B5832">
          <w:rPr>
            <w:rStyle w:val="Hyperlink"/>
          </w:rPr>
          <w:t>Lei nº 14.133, de 2021</w:t>
        </w:r>
      </w:hyperlink>
      <w:r>
        <w:t>, o prazo para resposta ao pedido de repactuação de preços será preferencialmente de 1 (um) mês, contado da data do fornecimento da documentação prevista no § 6º do art. 135 do mesmo diploma legal.</w:t>
      </w:r>
    </w:p>
  </w:comment>
  <w:comment w:id="385" w:author="ESP" w:date="2024-05-31T17:39:00Z" w:initials="ESP">
    <w:p w14:paraId="136675E5" w14:textId="77777777" w:rsidR="00F6551F" w:rsidRDefault="00F6551F" w:rsidP="00F6551F">
      <w:pPr>
        <w:pStyle w:val="Textodecomentrio"/>
      </w:pPr>
      <w:r>
        <w:rPr>
          <w:rStyle w:val="Refdecomentrio"/>
        </w:rPr>
        <w:annotationRef/>
      </w:r>
      <w:r>
        <w:rPr>
          <w:b/>
          <w:bCs/>
        </w:rPr>
        <w:t>NOTA PARA USO DA MINUTA PADRONIZADA</w:t>
      </w:r>
    </w:p>
    <w:p w14:paraId="5CC586DD" w14:textId="77777777" w:rsidR="00F6551F" w:rsidRDefault="00F6551F" w:rsidP="00F6551F">
      <w:pPr>
        <w:pStyle w:val="Textodecomentrio"/>
      </w:pPr>
    </w:p>
    <w:p w14:paraId="2791453F" w14:textId="77777777" w:rsidR="00F6551F" w:rsidRDefault="00F6551F" w:rsidP="00F6551F">
      <w:pPr>
        <w:pStyle w:val="Textodecomentrio"/>
      </w:pPr>
      <w:r>
        <w:t xml:space="preserve">1) É necessário que a Administração especifique o prazo neste campo. De acordo com o parágrafo único do art. 123 da </w:t>
      </w:r>
      <w:hyperlink r:id="rId27" w:history="1">
        <w:r w:rsidRPr="00924BF5">
          <w:rPr>
            <w:rStyle w:val="Hyperlink"/>
          </w:rPr>
          <w:t>Lei nº 14.133, de 2021</w:t>
        </w:r>
      </w:hyperlink>
      <w:r>
        <w:t xml:space="preserve">, o prazo para decisão sobre solicitações e reclamações relacionadas à execução do contrato será de 1 (um) mês, salvo disposição legal ou cláusula contratual que estabeleça prazo específico. Assim, a Administração pode estabelecer prazo específico que seja razoável e justificado, nos termos do parágrafo único do art. 123 da </w:t>
      </w:r>
      <w:hyperlink r:id="rId28" w:history="1">
        <w:r w:rsidRPr="00924BF5">
          <w:rPr>
            <w:rStyle w:val="Hyperlink"/>
          </w:rPr>
          <w:t>Lei nº 14.133, de 2021</w:t>
        </w:r>
      </w:hyperlink>
      <w:r>
        <w:t>.</w:t>
      </w:r>
    </w:p>
  </w:comment>
  <w:comment w:id="386" w:author="ESP" w:date="2024-05-31T17:40:00Z" w:initials="ESP">
    <w:p w14:paraId="6DE15996" w14:textId="77777777" w:rsidR="00F6551F" w:rsidRDefault="00F6551F" w:rsidP="00F6551F">
      <w:pPr>
        <w:pStyle w:val="Textodecomentrio"/>
      </w:pPr>
      <w:r>
        <w:rPr>
          <w:rStyle w:val="Refdecomentrio"/>
        </w:rPr>
        <w:annotationRef/>
      </w:r>
      <w:r>
        <w:rPr>
          <w:b/>
          <w:bCs/>
        </w:rPr>
        <w:t>NOTA PARA USO DA MINUTA PADRONIZADA</w:t>
      </w:r>
    </w:p>
    <w:p w14:paraId="7936BD7C" w14:textId="77777777" w:rsidR="00F6551F" w:rsidRDefault="00F6551F" w:rsidP="00F6551F">
      <w:pPr>
        <w:pStyle w:val="Textodecomentrio"/>
      </w:pPr>
    </w:p>
    <w:p w14:paraId="3812CCEA" w14:textId="77777777" w:rsidR="00F6551F" w:rsidRDefault="00F6551F" w:rsidP="00F6551F">
      <w:pPr>
        <w:pStyle w:val="Textodecomentrio"/>
      </w:pPr>
      <w:r>
        <w:t xml:space="preserve">1) É necessário que a Administração especifique o prazo neste campo. A Administração deve estabelecer prazo para resposta a pedidos de restabelecimento do equilíbrio econômico-financeiro do contrato que seja razoável e justificado. Cabe à Administração avaliar se é adequado, para essa hipótese, o prazo de 1 (um) mês previsto no parágrafo único do art. 123 da </w:t>
      </w:r>
      <w:hyperlink r:id="rId29" w:history="1">
        <w:r w:rsidRPr="00462C3F">
          <w:rPr>
            <w:rStyle w:val="Hyperlink"/>
          </w:rPr>
          <w:t>Lei nº 14.133, de 2021</w:t>
        </w:r>
      </w:hyperlink>
      <w:r>
        <w:t>.</w:t>
      </w:r>
    </w:p>
  </w:comment>
  <w:comment w:id="390" w:author="ESP" w:date="2024-05-31T17:41:00Z" w:initials="ESP">
    <w:p w14:paraId="5BC48D2E" w14:textId="77777777" w:rsidR="00F6551F" w:rsidRDefault="00F6551F" w:rsidP="00F6551F">
      <w:pPr>
        <w:pStyle w:val="Textodecomentrio"/>
      </w:pPr>
      <w:r>
        <w:rPr>
          <w:rStyle w:val="Refdecomentrio"/>
        </w:rPr>
        <w:annotationRef/>
      </w:r>
      <w:r>
        <w:rPr>
          <w:b/>
          <w:bCs/>
        </w:rPr>
        <w:t>NOTA PARA USO DA MINUTA PADRONIZADA</w:t>
      </w:r>
    </w:p>
    <w:p w14:paraId="1E690E68" w14:textId="77777777" w:rsidR="00F6551F" w:rsidRDefault="00F6551F" w:rsidP="00F6551F">
      <w:pPr>
        <w:pStyle w:val="Textodecomentrio"/>
      </w:pPr>
    </w:p>
    <w:p w14:paraId="6E650275" w14:textId="77777777" w:rsidR="00F6551F" w:rsidRDefault="00F6551F" w:rsidP="00F6551F">
      <w:pPr>
        <w:pStyle w:val="Textodecomentrio"/>
      </w:pPr>
      <w:r>
        <w:t>1) Cabe à Administração adequar o rol das subdivisões do item 8.1 da cláusula oitava às necessidades do Contratante, às condições da contratação e ao objeto a ser contratado.</w:t>
      </w:r>
    </w:p>
  </w:comment>
  <w:comment w:id="393" w:author="ESP" w:date="2024-05-31T17:43:00Z" w:initials="ESP">
    <w:p w14:paraId="16F2F733" w14:textId="77777777" w:rsidR="00731C68" w:rsidRDefault="00F6551F" w:rsidP="00731C68">
      <w:pPr>
        <w:pStyle w:val="Textodecomentrio"/>
      </w:pPr>
      <w:r>
        <w:rPr>
          <w:rStyle w:val="Refdecomentrio"/>
        </w:rPr>
        <w:annotationRef/>
      </w:r>
      <w:r w:rsidR="00731C68">
        <w:rPr>
          <w:b/>
          <w:bCs/>
        </w:rPr>
        <w:t>NOTA PARA USO DA MINUTA PADRONIZADA</w:t>
      </w:r>
    </w:p>
    <w:p w14:paraId="02021ED9" w14:textId="77777777" w:rsidR="00731C68" w:rsidRDefault="00731C68" w:rsidP="00731C68">
      <w:pPr>
        <w:pStyle w:val="Textodecomentrio"/>
      </w:pPr>
    </w:p>
    <w:p w14:paraId="26660A9B" w14:textId="77777777" w:rsidR="00731C68" w:rsidRDefault="00731C68" w:rsidP="00731C68">
      <w:pPr>
        <w:pStyle w:val="Textodecomentrio"/>
      </w:pPr>
      <w:r>
        <w:t>1) Nas subdivisões do item 9.1 da cláusula nona, indicam-se as obrigações mais comuns, imputáveis ao Contratado, em contratos de prestação de serviços. Cabe à Administração adequar o rol das subdivisões do item 9.1 da cláusula nona às necessidades do Contratante, às condições da contratação e ao objeto a ser contratado. O que não estiver previsto nesta cláusula, nem na documentação que compõe as especificações técnicas da contratação, não poderá ser exigido.</w:t>
      </w:r>
    </w:p>
    <w:p w14:paraId="33B19063" w14:textId="77777777" w:rsidR="00731C68" w:rsidRDefault="00731C68" w:rsidP="00731C68">
      <w:pPr>
        <w:pStyle w:val="Textodecomentrio"/>
      </w:pPr>
    </w:p>
    <w:p w14:paraId="3DFCF9A9" w14:textId="77777777" w:rsidR="00731C68" w:rsidRDefault="00731C68" w:rsidP="00731C68">
      <w:pPr>
        <w:pStyle w:val="Textodecomentrio"/>
      </w:pPr>
      <w:r>
        <w:t xml:space="preserve">2) Quando a contratação se referir a serviços de grande vulto, o edital deverá prever a obrigatoriedade de implantação de programa de integridade pelo licitante vencedor, no prazo de 6 (seis) meses, contado da celebração do contrato, conforme regulamento que disporá sobre as medidas a serem adotadas, a forma de comprovação e as penalidades pelo seu descumprimento, nos termos do art. 25, § 4º, da </w:t>
      </w:r>
      <w:hyperlink r:id="rId30" w:history="1">
        <w:r w:rsidRPr="006D31A4">
          <w:rPr>
            <w:rStyle w:val="Hyperlink"/>
          </w:rPr>
          <w:t>Lei nº 14.133, de 2021</w:t>
        </w:r>
      </w:hyperlink>
      <w:r>
        <w:t xml:space="preserve">. O art. 6º, inciso XXII, da </w:t>
      </w:r>
      <w:hyperlink r:id="rId31" w:history="1">
        <w:r w:rsidRPr="006D31A4">
          <w:rPr>
            <w:rStyle w:val="Hyperlink"/>
          </w:rPr>
          <w:t>Lei nº 14.133, de 2021</w:t>
        </w:r>
      </w:hyperlink>
      <w:r>
        <w:t>, estabeleceu que se consideram de grande vulto os serviços cujo valor estimado supera R$ 200.000.000,00 (duzentos milhões de reais), sendo esse valor atualizado a cada dia 1º de janeiro, nos termos do art. 182 do mesmo diploma legal. Caso seja verificada essa hipótese, recomenda-se que a Administração inclua disposição contendo essa obrigação em subdivisão da cláusula nona da minuta de contrato com a seguinte redação:</w:t>
      </w:r>
    </w:p>
    <w:p w14:paraId="2D029E1D" w14:textId="77777777" w:rsidR="00731C68" w:rsidRDefault="00731C68" w:rsidP="00731C68">
      <w:pPr>
        <w:pStyle w:val="Textodecomentrio"/>
      </w:pPr>
    </w:p>
    <w:p w14:paraId="60F26B21" w14:textId="77777777" w:rsidR="00731C68" w:rsidRDefault="00731C68" w:rsidP="00731C68">
      <w:pPr>
        <w:pStyle w:val="Textodecomentrio"/>
      </w:pPr>
      <w:r>
        <w:t xml:space="preserve">“Implantar programa de integridade, no prazo de 6 (seis) meses, contado da celebração do contrato, observando-se o disposto no </w:t>
      </w:r>
      <w:hyperlink r:id="rId32" w:history="1">
        <w:r w:rsidRPr="006D31A4">
          <w:rPr>
            <w:rStyle w:val="Hyperlink"/>
          </w:rPr>
          <w:t>Decreto estadual nº 69.861, de 11 de setembro de 2025</w:t>
        </w:r>
      </w:hyperlink>
      <w:r>
        <w:t xml:space="preserve">, se houver enquadramento na definição de grande vulto do inciso XXII do </w:t>
      </w:r>
      <w:r>
        <w:rPr>
          <w:i/>
          <w:iCs/>
        </w:rPr>
        <w:t xml:space="preserve">caput </w:t>
      </w:r>
      <w:r>
        <w:t xml:space="preserve">do artigo 6º, c/c o artigo 182 da </w:t>
      </w:r>
      <w:hyperlink r:id="rId33" w:history="1">
        <w:r w:rsidRPr="006D31A4">
          <w:rPr>
            <w:rStyle w:val="Hyperlink"/>
          </w:rPr>
          <w:t>Lei nº 14.133, de 2021</w:t>
        </w:r>
      </w:hyperlink>
      <w:r>
        <w:t>.”.</w:t>
      </w:r>
    </w:p>
  </w:comment>
  <w:comment w:id="396" w:author="ESP" w:date="2024-05-31T17:49:00Z" w:initials="ESP">
    <w:p w14:paraId="1FFD941E" w14:textId="244F7A00" w:rsidR="00A00EBD" w:rsidRDefault="00A00EBD" w:rsidP="00A00EBD">
      <w:pPr>
        <w:pStyle w:val="Textodecomentrio"/>
      </w:pPr>
      <w:r>
        <w:rPr>
          <w:rStyle w:val="Refdecomentrio"/>
        </w:rPr>
        <w:annotationRef/>
      </w:r>
      <w:r>
        <w:rPr>
          <w:b/>
          <w:bCs/>
        </w:rPr>
        <w:t>NOTA PARA USO DA MINUTA PADRONIZADA</w:t>
      </w:r>
    </w:p>
    <w:p w14:paraId="5E280E46" w14:textId="77777777" w:rsidR="00A00EBD" w:rsidRDefault="00A00EBD" w:rsidP="00A00EBD">
      <w:pPr>
        <w:pStyle w:val="Textodecomentrio"/>
      </w:pPr>
    </w:p>
    <w:p w14:paraId="7744DBC9" w14:textId="77777777" w:rsidR="00A00EBD" w:rsidRDefault="00A00EBD" w:rsidP="00A00EBD">
      <w:pPr>
        <w:pStyle w:val="Textodecomentrio"/>
      </w:pPr>
      <w:r>
        <w:t xml:space="preserve">1) Este item e sua subdivisão contêm redação sugerida para que a Administração possa redigir disposições definindo local(is) de realização dos serviços de manutenção e assistência técnica, em contratações que tenham esses serviços em seu objeto, conforme o § 2º do art. 47 da </w:t>
      </w:r>
      <w:hyperlink r:id="rId34" w:history="1">
        <w:r w:rsidRPr="004D6C8B">
          <w:rPr>
            <w:rStyle w:val="Hyperlink"/>
          </w:rPr>
          <w:t>Lei nº 14.133, de 2021</w:t>
        </w:r>
      </w:hyperlink>
      <w:r>
        <w:t>. O texto poderá ser adaptado de acordo com as peculiaridades do caso concreto, e demanda preenchimento do texto do item com a definição do(s) endereço(s) de realização de serviços, e do texto de sua subdivisão com a definição da distância (alternativa ao deslocamento) conforme avaliação técnica.</w:t>
      </w:r>
    </w:p>
  </w:comment>
  <w:comment w:id="401" w:author="ESP" w:date="2024-05-31T17:52:00Z" w:initials="ESP">
    <w:p w14:paraId="3DF47123" w14:textId="77777777" w:rsidR="00A00EBD" w:rsidRDefault="00A00EBD" w:rsidP="00A00EBD">
      <w:pPr>
        <w:pStyle w:val="Textodecomentrio"/>
      </w:pPr>
      <w:r>
        <w:rPr>
          <w:rStyle w:val="Refdecomentrio"/>
        </w:rPr>
        <w:annotationRef/>
      </w:r>
      <w:r>
        <w:rPr>
          <w:b/>
          <w:bCs/>
        </w:rPr>
        <w:t>NOTA PARA USO DA MINUTA PADRONIZADA</w:t>
      </w:r>
    </w:p>
    <w:p w14:paraId="65A53164" w14:textId="77777777" w:rsidR="00A00EBD" w:rsidRDefault="00A00EBD" w:rsidP="00A00EBD">
      <w:pPr>
        <w:pStyle w:val="Textodecomentrio"/>
      </w:pPr>
    </w:p>
    <w:p w14:paraId="0F4A1E7C" w14:textId="77777777" w:rsidR="00A00EBD" w:rsidRDefault="00A00EBD" w:rsidP="00A00EBD">
      <w:pPr>
        <w:pStyle w:val="Textodecomentrio"/>
      </w:pPr>
      <w:r>
        <w:t xml:space="preserve">1) Este item e o item subsequente contêm redação sugerida para que a Administração possa redigir disposições disciplinando a transição contratual e a transferência de conhecimento, tecnologia e técnicas empregadas, em contratações de projetos ou de serviços técnicos especializados a que se refere o </w:t>
      </w:r>
      <w:r>
        <w:rPr>
          <w:i/>
          <w:iCs/>
        </w:rPr>
        <w:t>caput</w:t>
      </w:r>
      <w:r>
        <w:t xml:space="preserve"> do art. 93 da </w:t>
      </w:r>
      <w:hyperlink r:id="rId35" w:history="1">
        <w:r w:rsidRPr="006E6B63">
          <w:rPr>
            <w:rStyle w:val="Hyperlink"/>
          </w:rPr>
          <w:t>Lei nº 14.133, de 2021</w:t>
        </w:r>
      </w:hyperlink>
      <w:r>
        <w:t>. O texto poderá ser adaptado de acordo com as peculiaridades do caso concreto.</w:t>
      </w:r>
    </w:p>
  </w:comment>
  <w:comment w:id="404" w:author="ESP" w:date="2024-05-31T17:53:00Z" w:initials="ESP">
    <w:p w14:paraId="63D9C5E6" w14:textId="77777777" w:rsidR="00A00EBD" w:rsidRDefault="00A00EBD" w:rsidP="00A00EBD">
      <w:pPr>
        <w:pStyle w:val="Textodecomentrio"/>
      </w:pPr>
      <w:r>
        <w:rPr>
          <w:rStyle w:val="Refdecomentrio"/>
        </w:rPr>
        <w:annotationRef/>
      </w:r>
      <w:r>
        <w:rPr>
          <w:b/>
          <w:bCs/>
        </w:rPr>
        <w:t>NOTA PARA USO DA MINUTA PADRONIZADA</w:t>
      </w:r>
    </w:p>
    <w:p w14:paraId="348A03E3" w14:textId="77777777" w:rsidR="00A00EBD" w:rsidRDefault="00A00EBD" w:rsidP="00A00EBD">
      <w:pPr>
        <w:pStyle w:val="Textodecomentrio"/>
      </w:pPr>
    </w:p>
    <w:p w14:paraId="1FE9FC31" w14:textId="77777777" w:rsidR="00A00EBD" w:rsidRDefault="00A00EBD" w:rsidP="00A00EBD">
      <w:pPr>
        <w:pStyle w:val="Textodecomentrio"/>
      </w:pPr>
      <w:r>
        <w:t xml:space="preserve">1) O § 2º do art. 93 da </w:t>
      </w:r>
      <w:hyperlink r:id="rId36" w:history="1">
        <w:r w:rsidRPr="008A094A">
          <w:rPr>
            <w:rStyle w:val="Hyperlink"/>
          </w:rPr>
          <w:t>Lei nº 14.133, de 2021</w:t>
        </w:r>
      </w:hyperlink>
      <w:r>
        <w:t xml:space="preserve">, admite que a Administração deixe de exigir a cessão de direitos a que se refere essa disposição quando o objeto da contratação envolver atividade de pesquisa e desenvolvimento de caráter científico, tecnológico ou de inovação, considerados os princípios e os mecanismos instituídos pela </w:t>
      </w:r>
      <w:hyperlink r:id="rId37" w:history="1">
        <w:r w:rsidRPr="008A094A">
          <w:rPr>
            <w:rStyle w:val="Hyperlink"/>
          </w:rPr>
          <w:t>Lei nº 10.973, de 2 de dezembro de 2004</w:t>
        </w:r>
      </w:hyperlink>
      <w:r>
        <w:t>.</w:t>
      </w:r>
    </w:p>
  </w:comment>
  <w:comment w:id="407" w:author="ESP" w:date="2024-05-31T17:55:00Z" w:initials="ESP">
    <w:p w14:paraId="7F5EFF03" w14:textId="77777777" w:rsidR="00A00EBD" w:rsidRDefault="00A00EBD" w:rsidP="00A00EBD">
      <w:pPr>
        <w:pStyle w:val="Textodecomentrio"/>
      </w:pPr>
      <w:r>
        <w:rPr>
          <w:rStyle w:val="Refdecomentrio"/>
        </w:rPr>
        <w:annotationRef/>
      </w:r>
      <w:r>
        <w:rPr>
          <w:b/>
          <w:bCs/>
        </w:rPr>
        <w:t>NOTA PARA USO DA MINUTA PADRONIZADA</w:t>
      </w:r>
    </w:p>
    <w:p w14:paraId="7A6A0C19" w14:textId="77777777" w:rsidR="00A00EBD" w:rsidRDefault="00A00EBD" w:rsidP="00A00EBD">
      <w:pPr>
        <w:pStyle w:val="Textodecomentrio"/>
      </w:pPr>
    </w:p>
    <w:p w14:paraId="515F1E95" w14:textId="77777777" w:rsidR="00A00EBD" w:rsidRDefault="00A00EBD" w:rsidP="00A00EBD">
      <w:pPr>
        <w:pStyle w:val="Textodecomentrio"/>
      </w:pPr>
      <w:r>
        <w:t xml:space="preserve">1) Esta subdivisão contém redação sugerida para que a Administração possa redigir disposição aplicável caso o objeto consista na elaboração de projeto relativo a obra imaterial de caráter tecnológico, insuscetível de privilégio, nos termos do § 1º do art. 93 da </w:t>
      </w:r>
      <w:hyperlink r:id="rId38" w:history="1">
        <w:r w:rsidRPr="000A0040">
          <w:rPr>
            <w:rStyle w:val="Hyperlink"/>
          </w:rPr>
          <w:t>Lei nº 14.133, de 2021</w:t>
        </w:r>
      </w:hyperlink>
      <w:r>
        <w:t xml:space="preserve">. </w:t>
      </w:r>
    </w:p>
    <w:p w14:paraId="49250B93" w14:textId="77777777" w:rsidR="00A00EBD" w:rsidRDefault="00A00EBD" w:rsidP="00A00EBD">
      <w:pPr>
        <w:pStyle w:val="Textodecomentrio"/>
      </w:pPr>
    </w:p>
    <w:p w14:paraId="36FDA394" w14:textId="77777777" w:rsidR="00A00EBD" w:rsidRDefault="00A00EBD" w:rsidP="00A00EBD">
      <w:pPr>
        <w:pStyle w:val="Textodecomentrio"/>
      </w:pPr>
      <w:r>
        <w:t>2) Caso entenda necessário, cabe à Administração acrescentar novas obrigações do Contratado, evitando repetição ou a inserção de disposições contraditórias com os demais instrumentos da contratação.</w:t>
      </w:r>
    </w:p>
  </w:comment>
  <w:comment w:id="417" w:author="ESP" w:date="2024-05-31T21:48:00Z" w:initials="ESP">
    <w:p w14:paraId="7151790B" w14:textId="77777777" w:rsidR="00EE6DB3" w:rsidRDefault="00EE6DB3" w:rsidP="00EE6DB3">
      <w:pPr>
        <w:pStyle w:val="Textodecomentrio"/>
      </w:pPr>
      <w:r>
        <w:rPr>
          <w:rStyle w:val="Refdecomentrio"/>
        </w:rPr>
        <w:annotationRef/>
      </w:r>
      <w:r>
        <w:rPr>
          <w:b/>
          <w:bCs/>
        </w:rPr>
        <w:t>NOTA PARA USO DA MINUTA PADRONIZADA</w:t>
      </w:r>
    </w:p>
    <w:p w14:paraId="5D9D9F8B" w14:textId="77777777" w:rsidR="00EE6DB3" w:rsidRDefault="00EE6DB3" w:rsidP="00EE6DB3">
      <w:pPr>
        <w:pStyle w:val="Textodecomentrio"/>
      </w:pPr>
    </w:p>
    <w:p w14:paraId="02FE7DC7" w14:textId="77777777" w:rsidR="00EE6DB3" w:rsidRDefault="00EE6DB3" w:rsidP="00EE6DB3">
      <w:pPr>
        <w:pStyle w:val="Textodecomentrio"/>
      </w:pPr>
      <w:r>
        <w:t>1) A primeira alternativa de redação para subdivisão da cláusula décima deve ser adotada caso a execução do objeto contratual não demande tratamento de dados pessoais pelo Contratado (de modo que o Contratado não atuará como operador no tratamento de dados pessoais em nome do Contratante), com a supressão dos comentários explicativos sublinhados e dos textos da segunda e da terceira alternativas, contendo diversas subdivisões (itens 10.2 a 10.10 com suas subdivisões). A segunda alternativa de redação para subdivisões da cláusula décima (item 10.2 com suas subdivisões) deve ser adotada caso a contratação demande atuação do Contratado como operador no tratamento de dados pessoais em nome do Contratante (sendo o Contratante órgão/entidade público estadual controlador das decisões referentes ao tratamento dos dados pessoais), com a supressão dos comentários explicativos sublinhados e dos textos da primeira e da terceira alternativas. Na hipótese dessa segunda alternativa de redação, o item 10.2.12 contém duas opções de redação, cabendo à Administração adotar aquela aplicável ao caso concreto, considerando se será vedada ou autorizada a transferência de dados pessoais para fora do território do Brasil. Na hipótese dessa segunda alternativa de redação, as três últimas subdivisões (itens 10.2.13 a 10.2.15) são aplicáveis se for admitida subcontratação de atividades de tratamento de dados pessoais, devendo ser suprimidas em caso negativo. A terceira alternativa de redação para subdivisões da cláusula décima (itens 10.3 a 10.10 com suas subdivisões) deve ser adotada caso a contratação demande atuação do Contratado como operador no tratamento de dados pessoais em nome do Contratante, e como controlador que tomará decisões sobre o tratamento de dados pessoais, com a supressão dos comentários explicativos sublinhados e dos textos da primeira e da segunda alternativas. Após a supressão das alternativas não aplicáveis, e, no caso da segunda alternativa, adequação da redação e verificação se são aplicáveis as três últimas subdivisões e supressão em caso de não se aplicarem, a Administração deve verificar se a numeração se encontra na sequência correta conforme ajuste automático da numeração que consta da formatação do arquivo, e corrigir manualmente a numeração em caso de não constar na sequência numérica correta.</w:t>
      </w:r>
    </w:p>
    <w:p w14:paraId="782BEC71" w14:textId="77777777" w:rsidR="00EE6DB3" w:rsidRDefault="00EE6DB3" w:rsidP="00EE6DB3">
      <w:pPr>
        <w:pStyle w:val="Textodecomentrio"/>
      </w:pPr>
    </w:p>
    <w:p w14:paraId="481AB140" w14:textId="77777777" w:rsidR="00EE6DB3" w:rsidRDefault="00EE6DB3" w:rsidP="00EE6DB3">
      <w:pPr>
        <w:pStyle w:val="Textodecomentrio"/>
      </w:pPr>
      <w:r>
        <w:t xml:space="preserve">2) A terceira alternativa de redação é sugerida para que a Administração possa elaborar cláusula de proteção de dados pessoais nas hipóteses de contratação em que, devido à legislação aplicável ao objeto, o futuro Contratado, além de atuar como operador que tratará dados pessoais em nome do controlador Contratante, também atuará como controlador que tomará decisões sobre tratamento de dados pessoais (art. 5º, inciso VI, da </w:t>
      </w:r>
      <w:hyperlink r:id="rId39" w:history="1">
        <w:r w:rsidRPr="00CC48CA">
          <w:rPr>
            <w:rStyle w:val="Hyperlink"/>
          </w:rPr>
          <w:t>Lei nº 13.709, de 2018</w:t>
        </w:r>
      </w:hyperlink>
      <w:r>
        <w:t>), sem prejuízo do papel de controlador desempenhado pelo Contratante órgão/ente público estadual.</w:t>
      </w:r>
    </w:p>
    <w:p w14:paraId="430EBAF1" w14:textId="77777777" w:rsidR="00EE6DB3" w:rsidRDefault="00EE6DB3" w:rsidP="00EE6DB3">
      <w:pPr>
        <w:pStyle w:val="Textodecomentrio"/>
      </w:pPr>
    </w:p>
    <w:p w14:paraId="1BB187A0" w14:textId="77777777" w:rsidR="00EE6DB3" w:rsidRDefault="00EE6DB3" w:rsidP="00EE6DB3">
      <w:pPr>
        <w:pStyle w:val="Textodecomentrio"/>
      </w:pPr>
      <w:r>
        <w:t xml:space="preserve">3) As disposições desta cláusula décima poderão sofrer adaptações considerando peculiaridades dos casos concretos, tendo em vista a disciplina da </w:t>
      </w:r>
      <w:hyperlink r:id="rId40" w:history="1">
        <w:r w:rsidRPr="00CC48CA">
          <w:rPr>
            <w:rStyle w:val="Hyperlink"/>
          </w:rPr>
          <w:t>Lei nº 13.709, de 2018</w:t>
        </w:r>
      </w:hyperlink>
      <w:r>
        <w:t>.</w:t>
      </w:r>
    </w:p>
  </w:comment>
  <w:comment w:id="498" w:author="ESP" w:date="2024-05-31T22:08:00Z" w:initials="ESP">
    <w:p w14:paraId="6183683A" w14:textId="77777777" w:rsidR="00D214B0" w:rsidRDefault="00812C29" w:rsidP="00D214B0">
      <w:pPr>
        <w:pStyle w:val="Textodecomentrio"/>
      </w:pPr>
      <w:r>
        <w:rPr>
          <w:rStyle w:val="Refdecomentrio"/>
        </w:rPr>
        <w:annotationRef/>
      </w:r>
      <w:r w:rsidR="00D214B0">
        <w:rPr>
          <w:b/>
          <w:bCs/>
        </w:rPr>
        <w:t>NOTA PARA USO DA MINUTA PADRONIZADA</w:t>
      </w:r>
    </w:p>
    <w:p w14:paraId="09426771" w14:textId="77777777" w:rsidR="00D214B0" w:rsidRDefault="00D214B0" w:rsidP="00D214B0">
      <w:pPr>
        <w:pStyle w:val="Textodecomentrio"/>
      </w:pPr>
    </w:p>
    <w:p w14:paraId="538722E1" w14:textId="77777777" w:rsidR="00D214B0" w:rsidRDefault="00D214B0" w:rsidP="00D214B0">
      <w:pPr>
        <w:pStyle w:val="Textodecomentrio"/>
      </w:pPr>
      <w:r>
        <w:t>1) A redação da(s) subdivisão(ões) desta cláusula décima primeira deve ser definida pela Administração conforme a necessidade ou não de exigência de prestação de garantia de execução contratual. A redação que for adotada na(s) subdivisão(ões) desta cláusula deverá manter harmonia com a disciplina dos demais instrumentos da contratação.</w:t>
      </w:r>
    </w:p>
    <w:p w14:paraId="025200DC" w14:textId="77777777" w:rsidR="00D214B0" w:rsidRDefault="00D214B0" w:rsidP="00D214B0">
      <w:pPr>
        <w:pStyle w:val="Textodecomentrio"/>
      </w:pPr>
    </w:p>
    <w:p w14:paraId="1EF7B9B6" w14:textId="77777777" w:rsidR="00D214B0" w:rsidRDefault="00D214B0" w:rsidP="00D214B0">
      <w:pPr>
        <w:pStyle w:val="Textodecomentrio"/>
      </w:pPr>
      <w:r>
        <w:t>2) A primeira alternativa de redação para subdivisão da cláusula décima primeira (item 11.1) deve ser adotada se não houver exigência de prestação de garantia de execução contratual, com a supressão dos comentários explicativos sublinhados e do texto da segunda alternativa contendo diversas subdivisões (itens 11.2 a 11.17 com suas subdivisões e as duas opções de redação inicial). A segunda alternativa de redação para subdivisões da cláusula décima primeira deve ser adotada se houver exigência de prestação de garantia de execução contratual, com a supressão do comentário explicativo sublinhado e do texto da primeira alternativa. Na hipótese dessa segunda alternativa de redação, a Administração deverá optar pelo texto do item 11.2 (juntamente com os itens 11.4 a 11.17) em caso de a contratação não implicar a entrega de bens pela Administração para que deles o Contratado fique depositário, e pelo texto do item 11.3 e subdivisões (juntamente com os itens 11.4 a 11.17) em caso de a contratação implicar a entrega de bens ao Contratado em depósito. Após a supressão da alternativa não aplicável, e, no caso da segunda alternativa, supressão da opção de primeira subdivisão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209C4108" w14:textId="77777777" w:rsidR="00D214B0" w:rsidRDefault="00D214B0" w:rsidP="00D214B0">
      <w:pPr>
        <w:pStyle w:val="Textodecomentrio"/>
      </w:pPr>
    </w:p>
    <w:p w14:paraId="25778615" w14:textId="77777777" w:rsidR="00D214B0" w:rsidRDefault="00D214B0" w:rsidP="00D214B0">
      <w:pPr>
        <w:pStyle w:val="Textodecomentrio"/>
      </w:pPr>
      <w:r>
        <w:t xml:space="preserve">3) Caso seja necessária a exigência de garantia de execução, a Administração poderá optar por realizá-la anteriormente à celebração da contratação, mediante justificativa fundamentada nos autos do processo, adoção da segunda alternativa de redação para subdivisões da cláusula décima primeira deste modelo, e definição no Edital da licitação de prazo de convocação do fornecedor para formalização da contratação que seja igual ou superior a 1 mês (conforme o § 3º do art. 96 da </w:t>
      </w:r>
      <w:hyperlink r:id="rId41" w:history="1">
        <w:r w:rsidRPr="00814F2E">
          <w:rPr>
            <w:rStyle w:val="Hyperlink"/>
          </w:rPr>
          <w:t>Lei nº 14.133, de 2021</w:t>
        </w:r>
      </w:hyperlink>
      <w:r>
        <w:t>).</w:t>
      </w:r>
    </w:p>
    <w:p w14:paraId="755F939D" w14:textId="77777777" w:rsidR="00D214B0" w:rsidRDefault="00D214B0" w:rsidP="00D214B0">
      <w:pPr>
        <w:pStyle w:val="Textodecomentrio"/>
      </w:pPr>
    </w:p>
    <w:p w14:paraId="5F5A79BC" w14:textId="77777777" w:rsidR="00D214B0" w:rsidRDefault="00D214B0" w:rsidP="00D214B0">
      <w:pPr>
        <w:pStyle w:val="Textodecomentrio"/>
      </w:pPr>
      <w:r>
        <w:t xml:space="preserve">4) Conforme disposto no art. 98 da </w:t>
      </w:r>
      <w:hyperlink r:id="rId42" w:history="1">
        <w:r w:rsidRPr="00814F2E">
          <w:rPr>
            <w:rStyle w:val="Hyperlink"/>
          </w:rPr>
          <w:t>Lei nº 14.133, de 2021</w:t>
        </w:r>
      </w:hyperlink>
      <w:r>
        <w:t>, o percentual da garantia de execução contratual não poderá exceder 5% do valor inicial do contrato, admitindo-se como limite máximo 10% caso essa majoração do percentual seja justificada mediante análise da complexidade técnica e dos riscos envolvidos. O parágrafo único do mesmo artigo estabelece que, nas contratações de serviços e fornecimentos contínuos com vigência superior a 1 (um) ano, assim como nas subsequentes prorrogações, será utilizado o valor anual do contrato para definição e aplicação dos referidos percentuais.</w:t>
      </w:r>
    </w:p>
  </w:comment>
  <w:comment w:id="505" w:author="ESP" w:date="2024-05-31T22:10:00Z" w:initials="ESP">
    <w:p w14:paraId="0BB7711C" w14:textId="48A8A3E3" w:rsidR="00F12956" w:rsidRDefault="00F12956" w:rsidP="00F12956">
      <w:pPr>
        <w:pStyle w:val="Textodecomentrio"/>
      </w:pPr>
      <w:r>
        <w:rPr>
          <w:rStyle w:val="Refdecomentrio"/>
        </w:rPr>
        <w:annotationRef/>
      </w:r>
      <w:r>
        <w:rPr>
          <w:b/>
          <w:bCs/>
        </w:rPr>
        <w:t>NOTA PARA USO DA MINUTA PADRONIZADA</w:t>
      </w:r>
    </w:p>
    <w:p w14:paraId="177AE444" w14:textId="77777777" w:rsidR="00F12956" w:rsidRDefault="00F12956" w:rsidP="00F12956">
      <w:pPr>
        <w:pStyle w:val="Textodecomentrio"/>
      </w:pPr>
    </w:p>
    <w:p w14:paraId="6093B4CE" w14:textId="77777777" w:rsidR="00F12956" w:rsidRDefault="00F12956" w:rsidP="00F12956">
      <w:pPr>
        <w:pStyle w:val="Textodecomentrio"/>
      </w:pPr>
      <w:r>
        <w:t xml:space="preserve">1) Na hipótese dessa segunda alternativa de redação, a Administração deverá optar pelo texto do item 11.2 (juntamente com os itens 11.4 a 11.17) em caso de a contratação não implicar a entrega de bens pela Administração para que deles o Contratado fique depositário, e pelo texto do item 11.3 e subdivisões (juntamente com os itens 11.4 a 11.17) em caso de a contratação implicar a entrega de bens ao Contratado em depósito nos termos do art. 101 da </w:t>
      </w:r>
      <w:hyperlink r:id="rId43" w:history="1">
        <w:r w:rsidRPr="00D01D19">
          <w:rPr>
            <w:rStyle w:val="Hyperlink"/>
          </w:rPr>
          <w:t>Lei nº 14.133, de 2021</w:t>
        </w:r>
      </w:hyperlink>
      <w:r>
        <w:t>. Após a supressão das subdivisões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p w14:paraId="1D8C3434" w14:textId="77777777" w:rsidR="00F12956" w:rsidRDefault="00F12956" w:rsidP="00F12956">
      <w:pPr>
        <w:pStyle w:val="Textodecomentrio"/>
      </w:pPr>
    </w:p>
    <w:p w14:paraId="716FA224" w14:textId="77777777" w:rsidR="00F12956" w:rsidRDefault="00F12956" w:rsidP="00F12956">
      <w:pPr>
        <w:pStyle w:val="Textodecomentrio"/>
      </w:pPr>
      <w:r>
        <w:t xml:space="preserve">2) Note-se que, conforme a redação do item 11.3, no caso de a contratação implicar a entrega de bens pela Administração dos quais o Contratado ficará depositário, o valor desses bens deverá ser acrescido ao valor da garantia, nos termos do art. 101 da </w:t>
      </w:r>
      <w:hyperlink r:id="rId44" w:history="1">
        <w:r w:rsidRPr="00D01D19">
          <w:rPr>
            <w:rStyle w:val="Hyperlink"/>
          </w:rPr>
          <w:t>Lei nº 14.133, de 2021</w:t>
        </w:r>
      </w:hyperlink>
      <w:r>
        <w:t>, e documentação contendo a certificação do valor desses bens deverá ser juntada aos autos.</w:t>
      </w:r>
    </w:p>
  </w:comment>
  <w:comment w:id="554" w:author="ESP" w:date="2024-05-31T22:12:00Z" w:initials="ESP">
    <w:p w14:paraId="72C712DE" w14:textId="77777777" w:rsidR="00D03591" w:rsidRDefault="00D03591" w:rsidP="00D03591">
      <w:pPr>
        <w:pStyle w:val="Textodecomentrio"/>
      </w:pPr>
      <w:r>
        <w:rPr>
          <w:rStyle w:val="Refdecomentrio"/>
        </w:rPr>
        <w:annotationRef/>
      </w:r>
      <w:r>
        <w:rPr>
          <w:b/>
          <w:bCs/>
        </w:rPr>
        <w:t>NOTA PARA USO DA MINUTA PADRONIZADA</w:t>
      </w:r>
    </w:p>
    <w:p w14:paraId="5A2BC1BD" w14:textId="77777777" w:rsidR="00D03591" w:rsidRDefault="00D03591" w:rsidP="00D03591">
      <w:pPr>
        <w:pStyle w:val="Textodecomentrio"/>
      </w:pPr>
    </w:p>
    <w:p w14:paraId="547767FF" w14:textId="77777777" w:rsidR="00D03591" w:rsidRDefault="00D03591" w:rsidP="00D03591">
      <w:pPr>
        <w:pStyle w:val="Textodecomentrio"/>
      </w:pPr>
      <w:r>
        <w:t>1) Na hipótese da segunda alternativa de redação, a Administração deve preencher o prazo neste campo.</w:t>
      </w:r>
    </w:p>
  </w:comment>
  <w:comment w:id="574" w:author="ESP" w:date="2024-06-01T11:22:00Z" w:initials="ESP">
    <w:p w14:paraId="6AB64ED8" w14:textId="77777777" w:rsidR="00EF59F9" w:rsidRDefault="00E61CC5" w:rsidP="00EF59F9">
      <w:pPr>
        <w:pStyle w:val="Textodecomentrio"/>
      </w:pPr>
      <w:r>
        <w:rPr>
          <w:rStyle w:val="Refdecomentrio"/>
        </w:rPr>
        <w:annotationRef/>
      </w:r>
      <w:r w:rsidR="00EF59F9">
        <w:rPr>
          <w:b/>
          <w:bCs/>
        </w:rPr>
        <w:t>NOTA PARA USO DA MINUTA PADRONIZADA</w:t>
      </w:r>
    </w:p>
    <w:p w14:paraId="6EFBA203" w14:textId="77777777" w:rsidR="00EF59F9" w:rsidRDefault="00EF59F9" w:rsidP="00EF59F9">
      <w:pPr>
        <w:pStyle w:val="Textodecomentrio"/>
      </w:pPr>
    </w:p>
    <w:p w14:paraId="46833C5C" w14:textId="77777777" w:rsidR="00EF59F9" w:rsidRDefault="00EF59F9" w:rsidP="00EF59F9">
      <w:pPr>
        <w:pStyle w:val="Textodecomentrio"/>
      </w:pPr>
      <w:r>
        <w:t>1) A primeira alternativa de redação para subdivisão(ões) deste inciso "iv" deve ser adotada caso a aplicação da sanção de multa tenha sido disciplinada em ato normativo aplicável ao Contratante, hipótese em que referido ato normativo deve ser incluído entre os documentos integrantes do Edital da licitação, com a exclusão do comentário explicativo sublinhado e do texto da segunda alternativa de redação com suas subdivisões. A segunda alternativa de redação para subdivisões deste inciso "iv" deve ser adotada com adaptação de seu texto caso a disciplina da aplicação da sanção de multa seja realizada nesta minuta de termo de contrato, com a exclusão do comentário explicativo sublinhado e do texto da primeira alternativa de redação. Após a supressão da alternativa não aplicável, a Administração deve verificar se a numeração se encontra na sequência correta conforme ajuste automático que consta da formatação do arquivo, e corrigir manualmente em caso de não constar na sequência correta.</w:t>
      </w:r>
    </w:p>
    <w:p w14:paraId="33AF6539" w14:textId="77777777" w:rsidR="00EF59F9" w:rsidRDefault="00EF59F9" w:rsidP="00EF59F9">
      <w:pPr>
        <w:pStyle w:val="Textodecomentrio"/>
      </w:pPr>
    </w:p>
    <w:p w14:paraId="5D94AF47" w14:textId="77777777" w:rsidR="00EF59F9" w:rsidRDefault="00EF59F9" w:rsidP="00EF59F9">
      <w:pPr>
        <w:pStyle w:val="Textodecomentrio"/>
      </w:pPr>
      <w:r>
        <w:t xml:space="preserve">2) De acordo com o art. 156, § 3º, da </w:t>
      </w:r>
      <w:hyperlink r:id="rId45" w:history="1">
        <w:r w:rsidRPr="00B0625D">
          <w:rPr>
            <w:rStyle w:val="Hyperlink"/>
          </w:rPr>
          <w:t>Lei nº 14.133, de 2021</w:t>
        </w:r>
      </w:hyperlink>
      <w:r>
        <w:t xml:space="preserve">, a multa prevista no inciso II do </w:t>
      </w:r>
      <w:r>
        <w:rPr>
          <w:i/>
          <w:iCs/>
        </w:rPr>
        <w:t>caput</w:t>
      </w:r>
      <w:r>
        <w:t xml:space="preserve"> do mesmo artigo não poderá ser inferior a 0,5% (cinco décimos por cento) nem superior a 30% (trinta por cento) do valor do contrato e será aplicada ao responsável por qualquer das infrações administrativas previstas no art. 155 dessa Lei. Deve-se fixar a multa de forma proporcional à gravidade da infração. Há discricionariedade da Administração na definição dos parâmetros para fixação de multa para cada hipótese de infração, desde que sejam observados os limites estabelecidos na legislação.</w:t>
      </w:r>
    </w:p>
  </w:comment>
  <w:comment w:id="575" w:author="ESP" w:date="2025-03-31T16:01:00Z" w:initials="ESP">
    <w:p w14:paraId="752481D7" w14:textId="77777777" w:rsidR="00A61C6C" w:rsidRDefault="00A61C6C" w:rsidP="00A61C6C">
      <w:pPr>
        <w:pStyle w:val="Textodecomentrio"/>
      </w:pPr>
      <w:r>
        <w:rPr>
          <w:rStyle w:val="Refdecomentrio"/>
        </w:rPr>
        <w:annotationRef/>
      </w:r>
      <w:r>
        <w:rPr>
          <w:b/>
          <w:bCs/>
        </w:rPr>
        <w:t>NOTA PARA USO DA MINUTA PADRONIZADA</w:t>
      </w:r>
    </w:p>
    <w:p w14:paraId="1495FC5C" w14:textId="77777777" w:rsidR="00A61C6C" w:rsidRDefault="00A61C6C" w:rsidP="00A61C6C">
      <w:pPr>
        <w:pStyle w:val="Textodecomentrio"/>
      </w:pPr>
    </w:p>
    <w:p w14:paraId="7DAF0024" w14:textId="77777777" w:rsidR="00A61C6C" w:rsidRDefault="00A61C6C" w:rsidP="00A61C6C">
      <w:pPr>
        <w:pStyle w:val="Textodecomentrio"/>
      </w:pPr>
      <w:r>
        <w:t xml:space="preserve">1) Na hipótese da segunda alternativa de redação para o inciso “iv” do item 12.2, em relação à subdivisão (7), caso a Administração avalie que se justifica indicar disposições específicas para previsão de pena diversa sobre inexecução parcial, recomenda-se que referidas disposições sejam incluídas por meio do acréscimo de novo trecho ao final da subdivisão (7) de seguinte teor: “, ressalvadas as seguintes infrações: </w:t>
      </w:r>
      <w:r>
        <w:rPr>
          <w:i/>
          <w:iCs/>
          <w:color w:val="FF0000"/>
        </w:rPr>
        <w:t>_______ [INDICAR AS DISPOSIÇÕES ESPECÍFICAS SOBRE INEXECUÇÃO PARCIAL RELATIVAS A HIPÓTESES EM QUE SE JUSTIFIQUE PENA DIVERSA]</w:t>
      </w:r>
      <w:r>
        <w:t>”.</w:t>
      </w:r>
    </w:p>
  </w:comment>
  <w:comment w:id="577" w:author="ESP" w:date="2024-06-01T11:26:00Z" w:initials="ESP">
    <w:p w14:paraId="6CDAAFB4" w14:textId="4CC59D0D" w:rsidR="00D406B0" w:rsidRDefault="00D406B0" w:rsidP="00D406B0">
      <w:pPr>
        <w:pStyle w:val="Textodecomentrio"/>
      </w:pPr>
      <w:r>
        <w:rPr>
          <w:rStyle w:val="Refdecomentrio"/>
        </w:rPr>
        <w:annotationRef/>
      </w:r>
      <w:r>
        <w:rPr>
          <w:b/>
          <w:bCs/>
        </w:rPr>
        <w:t>NOTA PARA USO DA MINUTA PADRONIZADA</w:t>
      </w:r>
    </w:p>
    <w:p w14:paraId="1C936C87" w14:textId="77777777" w:rsidR="00D406B0" w:rsidRDefault="00D406B0" w:rsidP="00D406B0">
      <w:pPr>
        <w:pStyle w:val="Textodecomentrio"/>
      </w:pPr>
    </w:p>
    <w:p w14:paraId="5EB72C51" w14:textId="77777777" w:rsidR="00D406B0" w:rsidRDefault="00D406B0" w:rsidP="00D406B0">
      <w:pPr>
        <w:pStyle w:val="Textodecomentrio"/>
      </w:pPr>
      <w:r>
        <w:t>1) Caso se trate de hipótese de proibição de cooperativas, no item 13.1.1 da cláusula décima terceira, a Administração deve excluir o seguinte trecho final:</w:t>
      </w:r>
    </w:p>
    <w:p w14:paraId="3260641C" w14:textId="77777777" w:rsidR="00D406B0" w:rsidRDefault="00D406B0" w:rsidP="00D406B0">
      <w:pPr>
        <w:pStyle w:val="Textodecomentrio"/>
      </w:pPr>
      <w:r>
        <w:t>“</w:t>
      </w:r>
      <w:r>
        <w:rPr>
          <w:i/>
          <w:iCs/>
          <w:color w:val="FF0000"/>
        </w:rPr>
        <w:t xml:space="preserve">, bem como no art. 1º, § 2º, item 3, do </w:t>
      </w:r>
      <w:r>
        <w:rPr>
          <w:i/>
          <w:iCs/>
          <w:color w:val="FF0000"/>
          <w:u w:val="single"/>
        </w:rPr>
        <w:t>Decreto estadual nº 55.938, de 2010</w:t>
      </w:r>
      <w:r>
        <w:rPr>
          <w:i/>
          <w:iCs/>
          <w:color w:val="FF0000"/>
        </w:rPr>
        <w:t xml:space="preserve">, com a redação que lhe foi dada pelo </w:t>
      </w:r>
      <w:r>
        <w:rPr>
          <w:i/>
          <w:iCs/>
          <w:color w:val="FF0000"/>
          <w:u w:val="single"/>
        </w:rPr>
        <w:t>Decreto estadual nº 57.159, de 2011</w:t>
      </w:r>
      <w:r>
        <w:rPr>
          <w:i/>
          <w:iCs/>
          <w:color w:val="FF0000"/>
        </w:rPr>
        <w:t>, na hipótese da configuração de trabalho em caráter não eventual por pessoas físicas, com relação de subordinação ou dependência, quando o Contratado for sociedade cooperativa (se admitida a participação/contratação de cooperativa)</w:t>
      </w:r>
      <w:r>
        <w:t>”.</w:t>
      </w:r>
    </w:p>
  </w:comment>
  <w:comment w:id="608" w:author="ESP" w:date="2024-06-01T11:28:00Z" w:initials="ESP">
    <w:p w14:paraId="1124E67E" w14:textId="77777777" w:rsidR="00E37017" w:rsidRDefault="00E37017" w:rsidP="00E37017">
      <w:pPr>
        <w:pStyle w:val="Textodecomentrio"/>
      </w:pPr>
      <w:r>
        <w:rPr>
          <w:rStyle w:val="Refdecomentrio"/>
        </w:rPr>
        <w:annotationRef/>
      </w:r>
      <w:r>
        <w:rPr>
          <w:b/>
          <w:bCs/>
        </w:rPr>
        <w:t>NOTA PARA USO DA MINUTA PADRONIZADA</w:t>
      </w:r>
    </w:p>
    <w:p w14:paraId="4FAB2A97" w14:textId="77777777" w:rsidR="00E37017" w:rsidRDefault="00E37017" w:rsidP="00E37017">
      <w:pPr>
        <w:pStyle w:val="Textodecomentrio"/>
      </w:pPr>
    </w:p>
    <w:p w14:paraId="14404A5C" w14:textId="77777777" w:rsidR="00E37017" w:rsidRDefault="00E37017" w:rsidP="00E37017">
      <w:pPr>
        <w:pStyle w:val="Textodecomentrio"/>
      </w:pPr>
      <w:r>
        <w:t>1) Conforme exposto no Boletim de Jurisprudência nº 244 do Tribunal de Contas da União – TCU, das sessões de 6 e 7 de novembro de 2018, o TCU no Acórdão nº 2569/2018 do Plenário seguiu o entendimento de que “</w:t>
      </w:r>
      <w:r>
        <w:rPr>
          <w:i/>
          <w:iCs/>
        </w:rPr>
        <w:t>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w:t>
      </w:r>
      <w:r>
        <w:t xml:space="preserve"> </w:t>
      </w:r>
      <w:r>
        <w:rPr>
          <w:i/>
          <w:iCs/>
        </w:rPr>
        <w:t>(...)</w:t>
      </w:r>
      <w:r>
        <w:t>”. Nesse sentido, conforme descrito no item 307 do Relatório de Auditoria transcrito no Relatório do Voto do Rel. Min. Aroldo Cedraz condutor desse Acórdão: “</w:t>
      </w:r>
      <w:r>
        <w:rPr>
          <w:i/>
          <w:iCs/>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r>
        <w:t>”.</w:t>
      </w:r>
    </w:p>
  </w:comment>
  <w:comment w:id="609" w:author="ESP" w:date="2024-06-01T11:30:00Z" w:initials="ESP">
    <w:p w14:paraId="38C2BE98" w14:textId="77777777" w:rsidR="00E37017" w:rsidRDefault="00E37017" w:rsidP="00E37017">
      <w:pPr>
        <w:pStyle w:val="Textodecomentrio"/>
      </w:pPr>
      <w:r>
        <w:rPr>
          <w:rStyle w:val="Refdecomentrio"/>
        </w:rPr>
        <w:annotationRef/>
      </w:r>
      <w:r>
        <w:rPr>
          <w:b/>
          <w:bCs/>
        </w:rPr>
        <w:t>NOTA PARA USO DA MINUTA PADRONIZADA</w:t>
      </w:r>
    </w:p>
    <w:p w14:paraId="2216A2CA" w14:textId="77777777" w:rsidR="00E37017" w:rsidRDefault="00E37017" w:rsidP="00E37017">
      <w:pPr>
        <w:pStyle w:val="Textodecomentrio"/>
      </w:pPr>
    </w:p>
    <w:p w14:paraId="628AFC49" w14:textId="77777777" w:rsidR="00E37017" w:rsidRDefault="00E37017" w:rsidP="00E37017">
      <w:pPr>
        <w:pStyle w:val="Textodecomentrio"/>
      </w:pPr>
      <w:r>
        <w:t>1) Na hipótese de a celebração do contrato ocorrer mediante assinaturas por meio eletrônico em datas diferentes, a PGE recomenda que a Administração seja a última a assinar eletronicamente o termo, mormente diante da necessidade de verificação da validade das certidões do fornecedor na data da assinatura do contrato. Nessa hipótese, recomenda-se que seja adotada a segunda alternativa de redação para esta frase, a fim de que conste como data a “data da última assinatura eletrônica das partes”.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7C1A03" w15:done="0"/>
  <w15:commentEx w15:paraId="517DC9D2" w15:done="0"/>
  <w15:commentEx w15:paraId="5E2A2925" w15:done="0"/>
  <w15:commentEx w15:paraId="3A5B6FE3" w15:done="0"/>
  <w15:commentEx w15:paraId="234CBCF7" w15:done="0"/>
  <w15:commentEx w15:paraId="48682140" w15:done="0"/>
  <w15:commentEx w15:paraId="40C38243" w15:done="0"/>
  <w15:commentEx w15:paraId="63C6FEB0" w15:done="0"/>
  <w15:commentEx w15:paraId="32F4DE98" w15:done="0"/>
  <w15:commentEx w15:paraId="288644BF" w15:done="0"/>
  <w15:commentEx w15:paraId="2388BA79" w15:done="0"/>
  <w15:commentEx w15:paraId="3A0F25F1" w15:done="0"/>
  <w15:commentEx w15:paraId="0A3764EC" w15:done="0"/>
  <w15:commentEx w15:paraId="45870706" w15:done="0"/>
  <w15:commentEx w15:paraId="6CC13119" w15:done="0"/>
  <w15:commentEx w15:paraId="2AEA2428" w15:done="0"/>
  <w15:commentEx w15:paraId="277A918C" w15:done="0"/>
  <w15:commentEx w15:paraId="373F0A09" w15:done="0"/>
  <w15:commentEx w15:paraId="6A327861" w15:done="0"/>
  <w15:commentEx w15:paraId="734ADF24" w15:done="0"/>
  <w15:commentEx w15:paraId="2791453F" w15:done="0"/>
  <w15:commentEx w15:paraId="3812CCEA" w15:done="0"/>
  <w15:commentEx w15:paraId="6E650275" w15:done="0"/>
  <w15:commentEx w15:paraId="60F26B21" w15:done="0"/>
  <w15:commentEx w15:paraId="7744DBC9" w15:done="0"/>
  <w15:commentEx w15:paraId="0F4A1E7C" w15:done="0"/>
  <w15:commentEx w15:paraId="1FE9FC31" w15:done="0"/>
  <w15:commentEx w15:paraId="36FDA394" w15:done="0"/>
  <w15:commentEx w15:paraId="1BB187A0" w15:done="0"/>
  <w15:commentEx w15:paraId="5F5A79BC" w15:done="0"/>
  <w15:commentEx w15:paraId="716FA224" w15:done="0"/>
  <w15:commentEx w15:paraId="547767FF" w15:done="0"/>
  <w15:commentEx w15:paraId="5D94AF47" w15:done="0"/>
  <w15:commentEx w15:paraId="7DAF0024" w15:done="0"/>
  <w15:commentEx w15:paraId="3260641C" w15:done="0"/>
  <w15:commentEx w15:paraId="14404A5C" w15:done="0"/>
  <w15:commentEx w15:paraId="628AFC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D177E8" w16cex:dateUtc="2024-05-31T17:32:00Z"/>
  <w16cex:commentExtensible w16cex:durableId="0B26840E" w16cex:dateUtc="2024-05-31T17:33:00Z"/>
  <w16cex:commentExtensible w16cex:durableId="31A6EC5E" w16cex:dateUtc="2024-05-31T17:48:00Z"/>
  <w16cex:commentExtensible w16cex:durableId="1E906339" w16cex:dateUtc="2024-05-31T17:52:00Z"/>
  <w16cex:commentExtensible w16cex:durableId="081E7A89" w16cex:dateUtc="2024-05-31T17:56:00Z"/>
  <w16cex:commentExtensible w16cex:durableId="730B30EA" w16cex:dateUtc="2024-05-31T18:13:00Z"/>
  <w16cex:commentExtensible w16cex:durableId="039A73FA" w16cex:dateUtc="2024-05-31T18:14:00Z"/>
  <w16cex:commentExtensible w16cex:durableId="12213FF7" w16cex:dateUtc="2024-05-31T18:24:00Z"/>
  <w16cex:commentExtensible w16cex:durableId="1C64686B" w16cex:dateUtc="2024-05-31T19:06:00Z"/>
  <w16cex:commentExtensible w16cex:durableId="6650AC22" w16cex:dateUtc="2024-05-31T19:22:00Z"/>
  <w16cex:commentExtensible w16cex:durableId="6F7A37E2" w16cex:dateUtc="2024-05-31T20:02:00Z"/>
  <w16cex:commentExtensible w16cex:durableId="28ACA00E" w16cex:dateUtc="2024-05-31T20:12:00Z"/>
  <w16cex:commentExtensible w16cex:durableId="1F90A0DD" w16cex:dateUtc="2024-05-31T20:14:00Z"/>
  <w16cex:commentExtensible w16cex:durableId="2B33148D" w16cex:dateUtc="2024-05-31T20:15:00Z"/>
  <w16cex:commentExtensible w16cex:durableId="49665DBE" w16cex:dateUtc="2024-05-31T20:19:00Z"/>
  <w16cex:commentExtensible w16cex:durableId="1C35BC5D" w16cex:dateUtc="2024-05-31T20:22:00Z"/>
  <w16cex:commentExtensible w16cex:durableId="4D5A5646" w16cex:dateUtc="2024-05-31T20:24:00Z"/>
  <w16cex:commentExtensible w16cex:durableId="48B55384" w16cex:dateUtc="2024-05-31T20:30:00Z"/>
  <w16cex:commentExtensible w16cex:durableId="7A9DCDED" w16cex:dateUtc="2024-05-31T20:33:00Z"/>
  <w16cex:commentExtensible w16cex:durableId="123D6998" w16cex:dateUtc="2024-05-31T20:36:00Z"/>
  <w16cex:commentExtensible w16cex:durableId="433FE2D0" w16cex:dateUtc="2024-05-31T20:39:00Z"/>
  <w16cex:commentExtensible w16cex:durableId="2A164F37" w16cex:dateUtc="2024-05-31T20:40:00Z"/>
  <w16cex:commentExtensible w16cex:durableId="48EA2B23" w16cex:dateUtc="2024-05-31T20:41:00Z"/>
  <w16cex:commentExtensible w16cex:durableId="413E6BC6" w16cex:dateUtc="2024-05-31T20:43:00Z"/>
  <w16cex:commentExtensible w16cex:durableId="4D121FBE" w16cex:dateUtc="2024-05-31T20:49:00Z"/>
  <w16cex:commentExtensible w16cex:durableId="63C75EE0" w16cex:dateUtc="2024-05-31T20:52:00Z"/>
  <w16cex:commentExtensible w16cex:durableId="6A07AB36" w16cex:dateUtc="2024-05-31T20:53:00Z"/>
  <w16cex:commentExtensible w16cex:durableId="6F3A8DEE" w16cex:dateUtc="2024-05-31T20:55:00Z"/>
  <w16cex:commentExtensible w16cex:durableId="1D779E86" w16cex:dateUtc="2024-06-01T00:48:00Z"/>
  <w16cex:commentExtensible w16cex:durableId="396C875A" w16cex:dateUtc="2024-06-01T01:08:00Z"/>
  <w16cex:commentExtensible w16cex:durableId="70BC6F72" w16cex:dateUtc="2024-06-01T01:10:00Z"/>
  <w16cex:commentExtensible w16cex:durableId="2C4621F9" w16cex:dateUtc="2024-06-01T01:12:00Z"/>
  <w16cex:commentExtensible w16cex:durableId="4D8808CE" w16cex:dateUtc="2024-06-01T14:22:00Z"/>
  <w16cex:commentExtensible w16cex:durableId="0B0BE2F1" w16cex:dateUtc="2025-03-31T19:01:00Z"/>
  <w16cex:commentExtensible w16cex:durableId="1557A12E" w16cex:dateUtc="2024-06-01T14:26:00Z"/>
  <w16cex:commentExtensible w16cex:durableId="63F57E9C" w16cex:dateUtc="2024-06-01T14:28:00Z"/>
  <w16cex:commentExtensible w16cex:durableId="3DB3356A" w16cex:dateUtc="2024-06-01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7C1A03" w16cid:durableId="1AD177E8"/>
  <w16cid:commentId w16cid:paraId="517DC9D2" w16cid:durableId="0B26840E"/>
  <w16cid:commentId w16cid:paraId="5E2A2925" w16cid:durableId="31A6EC5E"/>
  <w16cid:commentId w16cid:paraId="3A5B6FE3" w16cid:durableId="1E906339"/>
  <w16cid:commentId w16cid:paraId="234CBCF7" w16cid:durableId="081E7A89"/>
  <w16cid:commentId w16cid:paraId="48682140" w16cid:durableId="730B30EA"/>
  <w16cid:commentId w16cid:paraId="40C38243" w16cid:durableId="039A73FA"/>
  <w16cid:commentId w16cid:paraId="63C6FEB0" w16cid:durableId="12213FF7"/>
  <w16cid:commentId w16cid:paraId="32F4DE98" w16cid:durableId="1C64686B"/>
  <w16cid:commentId w16cid:paraId="288644BF" w16cid:durableId="6650AC22"/>
  <w16cid:commentId w16cid:paraId="2388BA79" w16cid:durableId="6F7A37E2"/>
  <w16cid:commentId w16cid:paraId="3A0F25F1" w16cid:durableId="28ACA00E"/>
  <w16cid:commentId w16cid:paraId="0A3764EC" w16cid:durableId="1F90A0DD"/>
  <w16cid:commentId w16cid:paraId="45870706" w16cid:durableId="2B33148D"/>
  <w16cid:commentId w16cid:paraId="6CC13119" w16cid:durableId="49665DBE"/>
  <w16cid:commentId w16cid:paraId="2AEA2428" w16cid:durableId="1C35BC5D"/>
  <w16cid:commentId w16cid:paraId="277A918C" w16cid:durableId="4D5A5646"/>
  <w16cid:commentId w16cid:paraId="373F0A09" w16cid:durableId="48B55384"/>
  <w16cid:commentId w16cid:paraId="6A327861" w16cid:durableId="7A9DCDED"/>
  <w16cid:commentId w16cid:paraId="734ADF24" w16cid:durableId="123D6998"/>
  <w16cid:commentId w16cid:paraId="2791453F" w16cid:durableId="433FE2D0"/>
  <w16cid:commentId w16cid:paraId="3812CCEA" w16cid:durableId="2A164F37"/>
  <w16cid:commentId w16cid:paraId="6E650275" w16cid:durableId="48EA2B23"/>
  <w16cid:commentId w16cid:paraId="60F26B21" w16cid:durableId="413E6BC6"/>
  <w16cid:commentId w16cid:paraId="7744DBC9" w16cid:durableId="4D121FBE"/>
  <w16cid:commentId w16cid:paraId="0F4A1E7C" w16cid:durableId="63C75EE0"/>
  <w16cid:commentId w16cid:paraId="1FE9FC31" w16cid:durableId="6A07AB36"/>
  <w16cid:commentId w16cid:paraId="36FDA394" w16cid:durableId="6F3A8DEE"/>
  <w16cid:commentId w16cid:paraId="1BB187A0" w16cid:durableId="1D779E86"/>
  <w16cid:commentId w16cid:paraId="5F5A79BC" w16cid:durableId="396C875A"/>
  <w16cid:commentId w16cid:paraId="716FA224" w16cid:durableId="70BC6F72"/>
  <w16cid:commentId w16cid:paraId="547767FF" w16cid:durableId="2C4621F9"/>
  <w16cid:commentId w16cid:paraId="5D94AF47" w16cid:durableId="4D8808CE"/>
  <w16cid:commentId w16cid:paraId="7DAF0024" w16cid:durableId="0B0BE2F1"/>
  <w16cid:commentId w16cid:paraId="3260641C" w16cid:durableId="1557A12E"/>
  <w16cid:commentId w16cid:paraId="14404A5C" w16cid:durableId="63F57E9C"/>
  <w16cid:commentId w16cid:paraId="628AFC49" w16cid:durableId="3DB33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56FC" w14:textId="77777777" w:rsidR="00922FC1" w:rsidRDefault="00922FC1">
      <w:r>
        <w:separator/>
      </w:r>
    </w:p>
  </w:endnote>
  <w:endnote w:type="continuationSeparator" w:id="0">
    <w:p w14:paraId="5C6FDA84" w14:textId="77777777" w:rsidR="00922FC1" w:rsidRDefault="00922FC1">
      <w:r>
        <w:continuationSeparator/>
      </w:r>
    </w:p>
  </w:endnote>
  <w:endnote w:type="continuationNotice" w:id="1">
    <w:p w14:paraId="200292A1" w14:textId="77777777" w:rsidR="00922FC1" w:rsidRDefault="00922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B47A" w14:textId="77777777" w:rsidR="00D50389" w:rsidRDefault="00D5038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16111550"/>
      <w:docPartObj>
        <w:docPartGallery w:val="Page Numbers (Bottom of Page)"/>
        <w:docPartUnique/>
      </w:docPartObj>
    </w:sdtPr>
    <w:sdtEndPr>
      <w:rPr>
        <w:sz w:val="8"/>
        <w:szCs w:val="8"/>
      </w:rPr>
    </w:sdtEndPr>
    <w:sdtContent>
      <w:p w14:paraId="58DEC1BC" w14:textId="77777777" w:rsidR="00494882" w:rsidRPr="0012560E" w:rsidRDefault="00494882" w:rsidP="00E96341">
        <w:pPr>
          <w:pStyle w:val="Rodap"/>
          <w:rPr>
            <w:rFonts w:ascii="Arial" w:hAnsi="Arial" w:cs="Arial"/>
            <w:color w:val="548DD4" w:themeColor="text2" w:themeTint="99"/>
            <w:spacing w:val="60"/>
            <w:sz w:val="16"/>
            <w:szCs w:val="16"/>
          </w:rPr>
        </w:pPr>
        <w:r w:rsidRPr="0097012A">
          <w:rPr>
            <w:rFonts w:ascii="Arial" w:hAnsi="Arial" w:cs="Arial"/>
            <w:color w:val="548DD4" w:themeColor="text2" w:themeTint="99"/>
            <w:spacing w:val="60"/>
            <w:sz w:val="22"/>
            <w:szCs w:val="22"/>
          </w:rPr>
          <w:tab/>
        </w:r>
        <w:r w:rsidRPr="0097012A">
          <w:rPr>
            <w:rFonts w:ascii="Arial" w:hAnsi="Arial" w:cs="Arial"/>
            <w:color w:val="548DD4" w:themeColor="text2" w:themeTint="99"/>
            <w:spacing w:val="60"/>
            <w:sz w:val="22"/>
            <w:szCs w:val="22"/>
          </w:rPr>
          <w:tab/>
        </w:r>
      </w:p>
      <w:p w14:paraId="1D29B53F" w14:textId="74E02C7A" w:rsidR="00494882" w:rsidRPr="0097012A" w:rsidRDefault="00494882" w:rsidP="00E96341">
        <w:pPr>
          <w:pStyle w:val="Rodap"/>
          <w:rPr>
            <w:rFonts w:ascii="Arial" w:hAnsi="Arial" w:cs="Arial"/>
            <w:color w:val="7F7F7F" w:themeColor="text1" w:themeTint="80"/>
            <w:sz w:val="18"/>
            <w:szCs w:val="18"/>
          </w:rPr>
        </w:pPr>
        <w:r w:rsidRPr="0097012A">
          <w:rPr>
            <w:rFonts w:ascii="Arial" w:hAnsi="Arial" w:cs="Arial"/>
            <w:color w:val="7F7F7F" w:themeColor="text1" w:themeTint="80"/>
            <w:spacing w:val="60"/>
            <w:sz w:val="22"/>
            <w:szCs w:val="22"/>
          </w:rPr>
          <w:tab/>
        </w:r>
        <w:r w:rsidRPr="0097012A">
          <w:rPr>
            <w:rFonts w:ascii="Arial" w:hAnsi="Arial" w:cs="Arial"/>
            <w:color w:val="7F7F7F" w:themeColor="text1" w:themeTint="80"/>
            <w:spacing w:val="60"/>
            <w:sz w:val="22"/>
            <w:szCs w:val="22"/>
          </w:rPr>
          <w:tab/>
        </w:r>
        <w:r w:rsidRPr="0097012A">
          <w:rPr>
            <w:rFonts w:ascii="Arial" w:hAnsi="Arial" w:cs="Arial"/>
            <w:color w:val="595959" w:themeColor="text1" w:themeTint="A6"/>
            <w:spacing w:val="60"/>
            <w:sz w:val="18"/>
            <w:szCs w:val="18"/>
          </w:rPr>
          <w:t>Página</w:t>
        </w:r>
        <w:r w:rsidRPr="0097012A">
          <w:rPr>
            <w:rFonts w:ascii="Arial" w:hAnsi="Arial" w:cs="Arial"/>
            <w:color w:val="595959" w:themeColor="text1" w:themeTint="A6"/>
            <w:sz w:val="18"/>
            <w:szCs w:val="18"/>
          </w:rPr>
          <w:t xml:space="preserve">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PAGE   \* MERGEFORMAT</w:instrText>
        </w:r>
        <w:r w:rsidRPr="0097012A">
          <w:rPr>
            <w:rFonts w:ascii="Arial" w:hAnsi="Arial" w:cs="Arial"/>
            <w:color w:val="595959" w:themeColor="text1" w:themeTint="A6"/>
            <w:sz w:val="18"/>
            <w:szCs w:val="18"/>
          </w:rPr>
          <w:fldChar w:fldCharType="separate"/>
        </w:r>
        <w:r w:rsidR="00E8499D">
          <w:rPr>
            <w:rFonts w:ascii="Arial" w:hAnsi="Arial" w:cs="Arial"/>
            <w:noProof/>
            <w:color w:val="595959" w:themeColor="text1" w:themeTint="A6"/>
            <w:sz w:val="18"/>
            <w:szCs w:val="18"/>
          </w:rPr>
          <w:t>16</w:t>
        </w:r>
        <w:r w:rsidRPr="0097012A">
          <w:rPr>
            <w:rFonts w:ascii="Arial" w:hAnsi="Arial" w:cs="Arial"/>
            <w:color w:val="595959" w:themeColor="text1" w:themeTint="A6"/>
            <w:sz w:val="18"/>
            <w:szCs w:val="18"/>
          </w:rPr>
          <w:fldChar w:fldCharType="end"/>
        </w:r>
        <w:r w:rsidRPr="0097012A">
          <w:rPr>
            <w:rFonts w:ascii="Arial" w:hAnsi="Arial" w:cs="Arial"/>
            <w:color w:val="595959" w:themeColor="text1" w:themeTint="A6"/>
            <w:sz w:val="18"/>
            <w:szCs w:val="18"/>
          </w:rPr>
          <w:t xml:space="preserve"> |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NUMPAGES  \* Arabic  \* MERGEFORMAT</w:instrText>
        </w:r>
        <w:r w:rsidRPr="0097012A">
          <w:rPr>
            <w:rFonts w:ascii="Arial" w:hAnsi="Arial" w:cs="Arial"/>
            <w:color w:val="595959" w:themeColor="text1" w:themeTint="A6"/>
            <w:sz w:val="18"/>
            <w:szCs w:val="18"/>
          </w:rPr>
          <w:fldChar w:fldCharType="separate"/>
        </w:r>
        <w:r w:rsidR="00E8499D">
          <w:rPr>
            <w:rFonts w:ascii="Arial" w:hAnsi="Arial" w:cs="Arial"/>
            <w:noProof/>
            <w:color w:val="595959" w:themeColor="text1" w:themeTint="A6"/>
            <w:sz w:val="18"/>
            <w:szCs w:val="18"/>
          </w:rPr>
          <w:t>18</w:t>
        </w:r>
        <w:r w:rsidRPr="0097012A">
          <w:rPr>
            <w:rFonts w:ascii="Arial" w:hAnsi="Arial" w:cs="Arial"/>
            <w:color w:val="595959" w:themeColor="text1" w:themeTint="A6"/>
            <w:sz w:val="18"/>
            <w:szCs w:val="18"/>
          </w:rPr>
          <w:fldChar w:fldCharType="end"/>
        </w:r>
      </w:p>
      <w:p w14:paraId="70C145D7" w14:textId="2BF056CB" w:rsidR="00494882" w:rsidRDefault="00494882" w:rsidP="00A57C7B">
        <w:pPr>
          <w:pStyle w:val="Rodap"/>
          <w:jc w:val="both"/>
          <w:rPr>
            <w:rFonts w:ascii="Arial" w:hAnsi="Arial" w:cs="Arial"/>
            <w:sz w:val="12"/>
            <w:szCs w:val="12"/>
          </w:rPr>
        </w:pPr>
      </w:p>
      <w:p w14:paraId="4A22F439" w14:textId="77777777" w:rsidR="00B94DC5" w:rsidRPr="0012560E" w:rsidRDefault="00B94DC5" w:rsidP="00A57C7B">
        <w:pPr>
          <w:pStyle w:val="Rodap"/>
          <w:jc w:val="both"/>
          <w:rPr>
            <w:rFonts w:ascii="Arial" w:hAnsi="Arial" w:cs="Arial"/>
            <w:sz w:val="12"/>
            <w:szCs w:val="12"/>
          </w:rPr>
        </w:pPr>
      </w:p>
      <w:p w14:paraId="48199263" w14:textId="03BCF12A" w:rsidR="00B94DC5" w:rsidRPr="00B94DC5" w:rsidRDefault="00B94DC5" w:rsidP="00A57C7B">
        <w:pPr>
          <w:pStyle w:val="Rodap"/>
          <w:jc w:val="both"/>
          <w:rPr>
            <w:rFonts w:ascii="Arial" w:hAnsi="Arial" w:cs="Arial"/>
            <w:sz w:val="12"/>
            <w:szCs w:val="12"/>
          </w:rPr>
        </w:pPr>
      </w:p>
      <w:p w14:paraId="7E6308F2" w14:textId="026DC48A" w:rsidR="00494882" w:rsidRPr="0012560E" w:rsidRDefault="00922FC1" w:rsidP="00A57C7B">
        <w:pPr>
          <w:pStyle w:val="Rodap"/>
          <w:jc w:val="both"/>
          <w:rPr>
            <w:rFonts w:ascii="Arial" w:hAnsi="Arial" w:cs="Arial"/>
            <w:sz w:val="12"/>
            <w:szCs w:val="1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66875763"/>
      <w:docPartObj>
        <w:docPartGallery w:val="Page Numbers (Bottom of Page)"/>
        <w:docPartUnique/>
      </w:docPartObj>
    </w:sdtPr>
    <w:sdtEndPr>
      <w:rPr>
        <w:sz w:val="12"/>
        <w:szCs w:val="12"/>
      </w:rPr>
    </w:sdtEndPr>
    <w:sdtContent>
      <w:p w14:paraId="468BBB73" w14:textId="77777777" w:rsidR="00B94DC5" w:rsidRPr="00A53E86" w:rsidRDefault="00B94DC5" w:rsidP="00B94DC5">
        <w:pPr>
          <w:pStyle w:val="Rodap"/>
          <w:rPr>
            <w:rFonts w:ascii="Arial" w:hAnsi="Arial" w:cs="Arial"/>
            <w:color w:val="548DD4" w:themeColor="text2" w:themeTint="99"/>
            <w:spacing w:val="60"/>
            <w:sz w:val="16"/>
            <w:szCs w:val="16"/>
          </w:rPr>
        </w:pPr>
        <w:r w:rsidRPr="0097012A">
          <w:rPr>
            <w:rFonts w:ascii="Arial" w:hAnsi="Arial" w:cs="Arial"/>
            <w:color w:val="548DD4" w:themeColor="text2" w:themeTint="99"/>
            <w:spacing w:val="60"/>
            <w:sz w:val="22"/>
            <w:szCs w:val="22"/>
          </w:rPr>
          <w:tab/>
        </w:r>
        <w:r w:rsidRPr="0097012A">
          <w:rPr>
            <w:rFonts w:ascii="Arial" w:hAnsi="Arial" w:cs="Arial"/>
            <w:color w:val="548DD4" w:themeColor="text2" w:themeTint="99"/>
            <w:spacing w:val="60"/>
            <w:sz w:val="22"/>
            <w:szCs w:val="22"/>
          </w:rPr>
          <w:tab/>
        </w:r>
      </w:p>
      <w:p w14:paraId="79A2FE78" w14:textId="77777777" w:rsidR="00B94DC5" w:rsidRPr="0097012A" w:rsidRDefault="00B94DC5" w:rsidP="00B94DC5">
        <w:pPr>
          <w:pStyle w:val="Rodap"/>
          <w:rPr>
            <w:rFonts w:ascii="Arial" w:hAnsi="Arial" w:cs="Arial"/>
            <w:color w:val="7F7F7F" w:themeColor="text1" w:themeTint="80"/>
            <w:sz w:val="18"/>
            <w:szCs w:val="18"/>
          </w:rPr>
        </w:pPr>
        <w:r w:rsidRPr="0097012A">
          <w:rPr>
            <w:rFonts w:ascii="Arial" w:hAnsi="Arial" w:cs="Arial"/>
            <w:color w:val="7F7F7F" w:themeColor="text1" w:themeTint="80"/>
            <w:spacing w:val="60"/>
            <w:sz w:val="22"/>
            <w:szCs w:val="22"/>
          </w:rPr>
          <w:tab/>
        </w:r>
        <w:r w:rsidRPr="0097012A">
          <w:rPr>
            <w:rFonts w:ascii="Arial" w:hAnsi="Arial" w:cs="Arial"/>
            <w:color w:val="7F7F7F" w:themeColor="text1" w:themeTint="80"/>
            <w:spacing w:val="60"/>
            <w:sz w:val="22"/>
            <w:szCs w:val="22"/>
          </w:rPr>
          <w:tab/>
        </w:r>
        <w:r w:rsidRPr="0097012A">
          <w:rPr>
            <w:rFonts w:ascii="Arial" w:hAnsi="Arial" w:cs="Arial"/>
            <w:color w:val="595959" w:themeColor="text1" w:themeTint="A6"/>
            <w:spacing w:val="60"/>
            <w:sz w:val="18"/>
            <w:szCs w:val="18"/>
          </w:rPr>
          <w:t>Página</w:t>
        </w:r>
        <w:r w:rsidRPr="0097012A">
          <w:rPr>
            <w:rFonts w:ascii="Arial" w:hAnsi="Arial" w:cs="Arial"/>
            <w:color w:val="595959" w:themeColor="text1" w:themeTint="A6"/>
            <w:sz w:val="18"/>
            <w:szCs w:val="18"/>
          </w:rPr>
          <w:t xml:space="preserve">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PAGE   \* MERGEFORMAT</w:instrText>
        </w:r>
        <w:r w:rsidRPr="0097012A">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2</w:t>
        </w:r>
        <w:r w:rsidRPr="0097012A">
          <w:rPr>
            <w:rFonts w:ascii="Arial" w:hAnsi="Arial" w:cs="Arial"/>
            <w:color w:val="595959" w:themeColor="text1" w:themeTint="A6"/>
            <w:sz w:val="18"/>
            <w:szCs w:val="18"/>
          </w:rPr>
          <w:fldChar w:fldCharType="end"/>
        </w:r>
        <w:r w:rsidRPr="0097012A">
          <w:rPr>
            <w:rFonts w:ascii="Arial" w:hAnsi="Arial" w:cs="Arial"/>
            <w:color w:val="595959" w:themeColor="text1" w:themeTint="A6"/>
            <w:sz w:val="18"/>
            <w:szCs w:val="18"/>
          </w:rPr>
          <w:t xml:space="preserve"> |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NUMPAGES  \* Arabic  \* MERGEFORMAT</w:instrText>
        </w:r>
        <w:r w:rsidRPr="0097012A">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20</w:t>
        </w:r>
        <w:r w:rsidRPr="0097012A">
          <w:rPr>
            <w:rFonts w:ascii="Arial" w:hAnsi="Arial" w:cs="Arial"/>
            <w:color w:val="595959" w:themeColor="text1" w:themeTint="A6"/>
            <w:sz w:val="18"/>
            <w:szCs w:val="18"/>
          </w:rPr>
          <w:fldChar w:fldCharType="end"/>
        </w:r>
      </w:p>
      <w:p w14:paraId="3F41D059" w14:textId="77777777" w:rsidR="00B94DC5" w:rsidRPr="00B94DC5" w:rsidRDefault="00B94DC5" w:rsidP="00B94DC5">
        <w:pPr>
          <w:pStyle w:val="Rodap"/>
          <w:jc w:val="both"/>
          <w:rPr>
            <w:rFonts w:ascii="Arial" w:hAnsi="Arial" w:cs="Arial"/>
            <w:sz w:val="12"/>
            <w:szCs w:val="12"/>
          </w:rPr>
        </w:pPr>
        <w:r w:rsidRPr="00B94DC5">
          <w:rPr>
            <w:rFonts w:ascii="Arial" w:hAnsi="Arial" w:cs="Arial"/>
            <w:sz w:val="12"/>
            <w:szCs w:val="12"/>
          </w:rPr>
          <w:t>Administração Pública do Estado de São Paulo</w:t>
        </w:r>
      </w:p>
      <w:p w14:paraId="7D093DAC" w14:textId="0C328434" w:rsidR="00B94DC5" w:rsidRPr="00135E1E" w:rsidRDefault="00B94DC5" w:rsidP="00B94DC5">
        <w:pPr>
          <w:pStyle w:val="Rodap"/>
          <w:jc w:val="both"/>
          <w:rPr>
            <w:rFonts w:ascii="Arial" w:hAnsi="Arial" w:cs="Arial"/>
            <w:sz w:val="12"/>
            <w:szCs w:val="12"/>
          </w:rPr>
        </w:pPr>
        <w:r w:rsidRPr="00B94DC5">
          <w:rPr>
            <w:rFonts w:ascii="Arial" w:hAnsi="Arial" w:cs="Arial"/>
            <w:sz w:val="12"/>
            <w:szCs w:val="12"/>
          </w:rPr>
          <w:t>Minuta padronizada. Análise técnica: Subsecretaria de Gestão. Exame jurídico: PGE</w:t>
        </w:r>
      </w:p>
      <w:p w14:paraId="60D7DB85" w14:textId="77777777" w:rsidR="00B94DC5" w:rsidRDefault="00B94DC5" w:rsidP="00B94DC5">
        <w:pPr>
          <w:pStyle w:val="Rodap"/>
          <w:jc w:val="both"/>
          <w:rPr>
            <w:rFonts w:ascii="Arial" w:hAnsi="Arial" w:cs="Arial"/>
            <w:sz w:val="12"/>
            <w:szCs w:val="12"/>
          </w:rPr>
        </w:pPr>
        <w:r w:rsidRPr="00135E1E">
          <w:rPr>
            <w:rFonts w:ascii="Arial" w:hAnsi="Arial" w:cs="Arial"/>
            <w:sz w:val="12"/>
            <w:szCs w:val="12"/>
          </w:rPr>
          <w:t xml:space="preserve">Termo de </w:t>
        </w:r>
        <w:r>
          <w:rPr>
            <w:rFonts w:ascii="Arial" w:hAnsi="Arial" w:cs="Arial"/>
            <w:sz w:val="12"/>
            <w:szCs w:val="12"/>
          </w:rPr>
          <w:t>C</w:t>
        </w:r>
        <w:r w:rsidRPr="00135E1E">
          <w:rPr>
            <w:rFonts w:ascii="Arial" w:hAnsi="Arial" w:cs="Arial"/>
            <w:sz w:val="12"/>
            <w:szCs w:val="12"/>
          </w:rPr>
          <w:t>ontrato</w:t>
        </w:r>
        <w:r>
          <w:rPr>
            <w:rFonts w:ascii="Arial" w:hAnsi="Arial" w:cs="Arial"/>
            <w:sz w:val="12"/>
            <w:szCs w:val="12"/>
          </w:rPr>
          <w:t xml:space="preserve"> Administrativo</w:t>
        </w:r>
        <w:r w:rsidRPr="00135E1E">
          <w:rPr>
            <w:rFonts w:ascii="Arial" w:hAnsi="Arial" w:cs="Arial"/>
            <w:sz w:val="12"/>
            <w:szCs w:val="12"/>
          </w:rPr>
          <w:t xml:space="preserve"> - Serviços </w:t>
        </w:r>
        <w:r>
          <w:rPr>
            <w:rFonts w:ascii="Arial" w:hAnsi="Arial" w:cs="Arial"/>
            <w:sz w:val="12"/>
            <w:szCs w:val="12"/>
          </w:rPr>
          <w:t>S</w:t>
        </w:r>
        <w:r w:rsidRPr="00135E1E">
          <w:rPr>
            <w:rFonts w:ascii="Arial" w:hAnsi="Arial" w:cs="Arial"/>
            <w:sz w:val="12"/>
            <w:szCs w:val="12"/>
          </w:rPr>
          <w:t xml:space="preserve">em </w:t>
        </w:r>
        <w:r>
          <w:rPr>
            <w:rFonts w:ascii="Arial" w:hAnsi="Arial" w:cs="Arial"/>
            <w:sz w:val="12"/>
            <w:szCs w:val="12"/>
          </w:rPr>
          <w:t>D</w:t>
        </w:r>
        <w:r w:rsidRPr="00135E1E">
          <w:rPr>
            <w:rFonts w:ascii="Arial" w:hAnsi="Arial" w:cs="Arial"/>
            <w:sz w:val="12"/>
            <w:szCs w:val="12"/>
          </w:rPr>
          <w:t xml:space="preserve">edicação </w:t>
        </w:r>
        <w:r>
          <w:rPr>
            <w:rFonts w:ascii="Arial" w:hAnsi="Arial" w:cs="Arial"/>
            <w:sz w:val="12"/>
            <w:szCs w:val="12"/>
          </w:rPr>
          <w:t>E</w:t>
        </w:r>
        <w:r w:rsidRPr="00135E1E">
          <w:rPr>
            <w:rFonts w:ascii="Arial" w:hAnsi="Arial" w:cs="Arial"/>
            <w:sz w:val="12"/>
            <w:szCs w:val="12"/>
          </w:rPr>
          <w:t xml:space="preserve">xclusiva de </w:t>
        </w:r>
        <w:r>
          <w:rPr>
            <w:rFonts w:ascii="Arial" w:hAnsi="Arial" w:cs="Arial"/>
            <w:sz w:val="12"/>
            <w:szCs w:val="12"/>
          </w:rPr>
          <w:t>M</w:t>
        </w:r>
        <w:r w:rsidRPr="00135E1E">
          <w:rPr>
            <w:rFonts w:ascii="Arial" w:hAnsi="Arial" w:cs="Arial"/>
            <w:sz w:val="12"/>
            <w:szCs w:val="12"/>
          </w:rPr>
          <w:t xml:space="preserve">ão de </w:t>
        </w:r>
        <w:r>
          <w:rPr>
            <w:rFonts w:ascii="Arial" w:hAnsi="Arial" w:cs="Arial"/>
            <w:sz w:val="12"/>
            <w:szCs w:val="12"/>
          </w:rPr>
          <w:t>O</w:t>
        </w:r>
        <w:r w:rsidRPr="00135E1E">
          <w:rPr>
            <w:rFonts w:ascii="Arial" w:hAnsi="Arial" w:cs="Arial"/>
            <w:sz w:val="12"/>
            <w:szCs w:val="12"/>
          </w:rPr>
          <w:t>bra – Licitação</w:t>
        </w:r>
      </w:p>
      <w:p w14:paraId="4489CD79" w14:textId="10713BFF" w:rsidR="000F3B2B" w:rsidRPr="00A53E86" w:rsidRDefault="00B94DC5" w:rsidP="0012560E">
        <w:pPr>
          <w:pStyle w:val="Rodap"/>
          <w:jc w:val="both"/>
          <w:rPr>
            <w:rFonts w:ascii="Arial" w:hAnsi="Arial" w:cs="Arial"/>
            <w:sz w:val="12"/>
            <w:szCs w:val="12"/>
          </w:rPr>
        </w:pPr>
        <w:r w:rsidRPr="00D50389">
          <w:rPr>
            <w:rFonts w:ascii="Arial" w:hAnsi="Arial" w:cs="Arial"/>
            <w:sz w:val="12"/>
            <w:szCs w:val="12"/>
          </w:rPr>
          <w:t xml:space="preserve">Versão atualizada em: </w:t>
        </w:r>
        <w:r w:rsidR="004F5604">
          <w:rPr>
            <w:rFonts w:ascii="Arial" w:hAnsi="Arial" w:cs="Arial"/>
            <w:sz w:val="12"/>
            <w:szCs w:val="12"/>
          </w:rPr>
          <w:t>0</w:t>
        </w:r>
        <w:r w:rsidR="003D2DD3">
          <w:rPr>
            <w:rFonts w:ascii="Arial" w:hAnsi="Arial" w:cs="Arial"/>
            <w:sz w:val="12"/>
            <w:szCs w:val="12"/>
          </w:rPr>
          <w:t>1</w:t>
        </w:r>
        <w:r w:rsidRPr="00D50389">
          <w:rPr>
            <w:rFonts w:ascii="Arial" w:hAnsi="Arial" w:cs="Arial"/>
            <w:sz w:val="12"/>
            <w:szCs w:val="12"/>
          </w:rPr>
          <w:t>/0</w:t>
        </w:r>
        <w:r w:rsidR="004F5604">
          <w:rPr>
            <w:rFonts w:ascii="Arial" w:hAnsi="Arial" w:cs="Arial"/>
            <w:sz w:val="12"/>
            <w:szCs w:val="12"/>
          </w:rPr>
          <w:t>1</w:t>
        </w:r>
        <w:r w:rsidRPr="00D50389">
          <w:rPr>
            <w:rFonts w:ascii="Arial" w:hAnsi="Arial" w:cs="Arial"/>
            <w:sz w:val="12"/>
            <w:szCs w:val="12"/>
          </w:rPr>
          <w:t>/202</w:t>
        </w:r>
        <w:r w:rsidR="004F5604">
          <w:rPr>
            <w:rFonts w:ascii="Arial" w:hAnsi="Arial" w:cs="Arial"/>
            <w:sz w:val="12"/>
            <w:szCs w:val="12"/>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3962" w14:textId="77777777" w:rsidR="00922FC1" w:rsidRDefault="00922FC1">
      <w:r>
        <w:separator/>
      </w:r>
    </w:p>
  </w:footnote>
  <w:footnote w:type="continuationSeparator" w:id="0">
    <w:p w14:paraId="247ACB61" w14:textId="77777777" w:rsidR="00922FC1" w:rsidRDefault="00922FC1">
      <w:r>
        <w:continuationSeparator/>
      </w:r>
    </w:p>
  </w:footnote>
  <w:footnote w:type="continuationNotice" w:id="1">
    <w:p w14:paraId="45287482" w14:textId="77777777" w:rsidR="00922FC1" w:rsidRDefault="00922F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18AF" w14:textId="77777777" w:rsidR="00D50389" w:rsidRDefault="00D5038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12" w:type="dxa"/>
      <w:tblInd w:w="3828" w:type="dxa"/>
      <w:tblLayout w:type="fixed"/>
      <w:tblLook w:val="06A0" w:firstRow="1" w:lastRow="0" w:firstColumn="1" w:lastColumn="0" w:noHBand="1" w:noVBand="1"/>
    </w:tblPr>
    <w:tblGrid>
      <w:gridCol w:w="9072"/>
      <w:gridCol w:w="3020"/>
      <w:gridCol w:w="3020"/>
    </w:tblGrid>
    <w:tr w:rsidR="00494882" w14:paraId="035AA6A0" w14:textId="77777777" w:rsidTr="00653C85">
      <w:trPr>
        <w:trHeight w:val="300"/>
      </w:trPr>
      <w:tc>
        <w:tcPr>
          <w:tcW w:w="9072" w:type="dxa"/>
        </w:tcPr>
        <w:p w14:paraId="0340655E" w14:textId="01CCB0C8" w:rsidR="00494882" w:rsidRPr="0097012A" w:rsidRDefault="00494882" w:rsidP="6CDEAB8A">
          <w:pPr>
            <w:pStyle w:val="Cabealho"/>
            <w:ind w:left="-115"/>
            <w:rPr>
              <w:rFonts w:ascii="Arial" w:hAnsi="Arial" w:cs="Arial"/>
              <w:sz w:val="20"/>
              <w:szCs w:val="20"/>
            </w:rPr>
          </w:pPr>
          <w:r w:rsidRPr="0097012A">
            <w:rPr>
              <w:rFonts w:ascii="Arial" w:hAnsi="Arial" w:cs="Arial"/>
              <w:sz w:val="20"/>
              <w:szCs w:val="20"/>
            </w:rPr>
            <w:t xml:space="preserve">TERMO DE CONTRATO ADMINISTRATIVO Nº </w:t>
          </w:r>
          <w:permStart w:id="1440502351" w:edGrp="everyone"/>
          <w:r w:rsidRPr="0012560E">
            <w:rPr>
              <w:rFonts w:ascii="Arial" w:hAnsi="Arial" w:cs="Arial"/>
              <w:sz w:val="20"/>
              <w:szCs w:val="20"/>
            </w:rPr>
            <w:t>XXXX/XXXX</w:t>
          </w:r>
        </w:p>
        <w:permEnd w:id="1440502351"/>
        <w:p w14:paraId="2141DF5F" w14:textId="653A28E9" w:rsidR="00494882" w:rsidRDefault="00494882" w:rsidP="6CDEAB8A">
          <w:pPr>
            <w:pStyle w:val="Cabealho"/>
            <w:ind w:left="-115"/>
          </w:pPr>
        </w:p>
      </w:tc>
      <w:tc>
        <w:tcPr>
          <w:tcW w:w="3020" w:type="dxa"/>
        </w:tcPr>
        <w:p w14:paraId="11FA3919" w14:textId="3419F088" w:rsidR="00494882" w:rsidRDefault="00494882" w:rsidP="6CDEAB8A">
          <w:pPr>
            <w:pStyle w:val="Cabealho"/>
            <w:jc w:val="center"/>
          </w:pPr>
        </w:p>
      </w:tc>
      <w:tc>
        <w:tcPr>
          <w:tcW w:w="3020" w:type="dxa"/>
        </w:tcPr>
        <w:p w14:paraId="56AE8220" w14:textId="1452A360" w:rsidR="00494882" w:rsidRDefault="00494882" w:rsidP="6CDEAB8A">
          <w:pPr>
            <w:pStyle w:val="Cabealho"/>
            <w:ind w:right="-115"/>
            <w:jc w:val="right"/>
          </w:pPr>
        </w:p>
      </w:tc>
    </w:tr>
  </w:tbl>
  <w:p w14:paraId="78B4EF61" w14:textId="5256FFED" w:rsidR="00494882" w:rsidRDefault="00494882" w:rsidP="6CDEAB8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E2A4" w14:textId="77777777" w:rsidR="00D50389" w:rsidRDefault="00D5038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716"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4704916">
    <w:abstractNumId w:val="4"/>
  </w:num>
  <w:num w:numId="2" w16cid:durableId="1800999263">
    <w:abstractNumId w:val="0"/>
  </w:num>
  <w:num w:numId="3" w16cid:durableId="1739397632">
    <w:abstractNumId w:val="12"/>
  </w:num>
  <w:num w:numId="4" w16cid:durableId="966935100">
    <w:abstractNumId w:val="13"/>
  </w:num>
  <w:num w:numId="5" w16cid:durableId="28839887">
    <w:abstractNumId w:val="7"/>
  </w:num>
  <w:num w:numId="6" w16cid:durableId="195001542">
    <w:abstractNumId w:val="5"/>
  </w:num>
  <w:num w:numId="7" w16cid:durableId="126434371">
    <w:abstractNumId w:val="8"/>
  </w:num>
  <w:num w:numId="8" w16cid:durableId="908199639">
    <w:abstractNumId w:val="10"/>
  </w:num>
  <w:num w:numId="9" w16cid:durableId="19126323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8287872">
    <w:abstractNumId w:val="1"/>
  </w:num>
  <w:num w:numId="11" w16cid:durableId="1402873191">
    <w:abstractNumId w:val="2"/>
  </w:num>
  <w:num w:numId="12" w16cid:durableId="326636562">
    <w:abstractNumId w:val="3"/>
  </w:num>
  <w:num w:numId="13" w16cid:durableId="1818759266">
    <w:abstractNumId w:val="14"/>
  </w:num>
  <w:num w:numId="14" w16cid:durableId="559483473">
    <w:abstractNumId w:val="9"/>
  </w:num>
  <w:num w:numId="15" w16cid:durableId="1604074714">
    <w:abstractNumId w:val="11"/>
  </w:num>
  <w:num w:numId="16" w16cid:durableId="1269853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2168301">
    <w:abstractNumId w:val="4"/>
    <w:lvlOverride w:ilvl="0">
      <w:startOverride w:val="1"/>
    </w:lvlOverride>
    <w:lvlOverride w:ilvl="1">
      <w:startOverride w:val="4"/>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rson w15:author="Eliana Aparecida Silva">
    <w15:presenceInfo w15:providerId="AD" w15:userId="S-1-5-21-3171457074-1534029985-3615746301-1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pt-BR" w:vendorID="64" w:dllVersion="0" w:nlCheck="1" w:checkStyle="0"/>
  <w:activeWritingStyle w:appName="MSWord" w:lang="pt-BR" w:vendorID="64" w:dllVersion="4096" w:nlCheck="1" w:checkStyle="0"/>
  <w:activeWritingStyle w:appName="MSWord" w:lang="en-US"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07FA3"/>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86E"/>
    <w:rsid w:val="00017BFD"/>
    <w:rsid w:val="00017FBD"/>
    <w:rsid w:val="00020C33"/>
    <w:rsid w:val="00020DC0"/>
    <w:rsid w:val="0002118D"/>
    <w:rsid w:val="000212C9"/>
    <w:rsid w:val="00021486"/>
    <w:rsid w:val="000223E6"/>
    <w:rsid w:val="0002260C"/>
    <w:rsid w:val="0002289A"/>
    <w:rsid w:val="000229B1"/>
    <w:rsid w:val="00022BA7"/>
    <w:rsid w:val="0002306D"/>
    <w:rsid w:val="00023CDD"/>
    <w:rsid w:val="000242C8"/>
    <w:rsid w:val="00025B38"/>
    <w:rsid w:val="00025DC6"/>
    <w:rsid w:val="00025E06"/>
    <w:rsid w:val="00026A9C"/>
    <w:rsid w:val="00027155"/>
    <w:rsid w:val="000277DE"/>
    <w:rsid w:val="00027855"/>
    <w:rsid w:val="00027933"/>
    <w:rsid w:val="00027A5D"/>
    <w:rsid w:val="00027FC0"/>
    <w:rsid w:val="00031577"/>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4B3"/>
    <w:rsid w:val="00037B74"/>
    <w:rsid w:val="00037C97"/>
    <w:rsid w:val="00037CFD"/>
    <w:rsid w:val="00040217"/>
    <w:rsid w:val="0004076C"/>
    <w:rsid w:val="000408A0"/>
    <w:rsid w:val="00040957"/>
    <w:rsid w:val="00040D0F"/>
    <w:rsid w:val="00041176"/>
    <w:rsid w:val="00041217"/>
    <w:rsid w:val="00041517"/>
    <w:rsid w:val="00041B5D"/>
    <w:rsid w:val="0004226B"/>
    <w:rsid w:val="00042328"/>
    <w:rsid w:val="00042708"/>
    <w:rsid w:val="00042714"/>
    <w:rsid w:val="00042DB9"/>
    <w:rsid w:val="000438B3"/>
    <w:rsid w:val="00044685"/>
    <w:rsid w:val="00044727"/>
    <w:rsid w:val="0004478F"/>
    <w:rsid w:val="00044A7B"/>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57902"/>
    <w:rsid w:val="00060256"/>
    <w:rsid w:val="00060414"/>
    <w:rsid w:val="00060A78"/>
    <w:rsid w:val="00060B91"/>
    <w:rsid w:val="00060E15"/>
    <w:rsid w:val="00060E1B"/>
    <w:rsid w:val="0006147C"/>
    <w:rsid w:val="00061553"/>
    <w:rsid w:val="00061D7B"/>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426"/>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139C"/>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4DE"/>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3B27"/>
    <w:rsid w:val="000D4159"/>
    <w:rsid w:val="000D49B4"/>
    <w:rsid w:val="000D4D3E"/>
    <w:rsid w:val="000D5774"/>
    <w:rsid w:val="000D5CAD"/>
    <w:rsid w:val="000D5CFA"/>
    <w:rsid w:val="000D6597"/>
    <w:rsid w:val="000D76B8"/>
    <w:rsid w:val="000D78DC"/>
    <w:rsid w:val="000E071F"/>
    <w:rsid w:val="000E15DC"/>
    <w:rsid w:val="000E1ED0"/>
    <w:rsid w:val="000E20A6"/>
    <w:rsid w:val="000E238A"/>
    <w:rsid w:val="000E2F19"/>
    <w:rsid w:val="000E31D5"/>
    <w:rsid w:val="000E320E"/>
    <w:rsid w:val="000E3818"/>
    <w:rsid w:val="000E3CC6"/>
    <w:rsid w:val="000E3D71"/>
    <w:rsid w:val="000E3F86"/>
    <w:rsid w:val="000E42DE"/>
    <w:rsid w:val="000E4C1B"/>
    <w:rsid w:val="000E4F8C"/>
    <w:rsid w:val="000E5C58"/>
    <w:rsid w:val="000E5ED5"/>
    <w:rsid w:val="000E610F"/>
    <w:rsid w:val="000E611D"/>
    <w:rsid w:val="000E734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B2B"/>
    <w:rsid w:val="000F3C28"/>
    <w:rsid w:val="000F4088"/>
    <w:rsid w:val="000F45BB"/>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5CCB"/>
    <w:rsid w:val="0010610A"/>
    <w:rsid w:val="00106309"/>
    <w:rsid w:val="00106B39"/>
    <w:rsid w:val="00110305"/>
    <w:rsid w:val="001103FF"/>
    <w:rsid w:val="00110909"/>
    <w:rsid w:val="001116F8"/>
    <w:rsid w:val="00111C8B"/>
    <w:rsid w:val="0011261C"/>
    <w:rsid w:val="00112A6A"/>
    <w:rsid w:val="00112ABD"/>
    <w:rsid w:val="0011358D"/>
    <w:rsid w:val="001135F8"/>
    <w:rsid w:val="00113EEB"/>
    <w:rsid w:val="00114C63"/>
    <w:rsid w:val="00114EDE"/>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60E"/>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51B"/>
    <w:rsid w:val="00133A1F"/>
    <w:rsid w:val="001342C0"/>
    <w:rsid w:val="00134694"/>
    <w:rsid w:val="00134915"/>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460"/>
    <w:rsid w:val="00143845"/>
    <w:rsid w:val="00143DB3"/>
    <w:rsid w:val="00143E29"/>
    <w:rsid w:val="001441A4"/>
    <w:rsid w:val="001443B4"/>
    <w:rsid w:val="00144AB1"/>
    <w:rsid w:val="00144E73"/>
    <w:rsid w:val="00146518"/>
    <w:rsid w:val="0014670B"/>
    <w:rsid w:val="001468D3"/>
    <w:rsid w:val="00146BDF"/>
    <w:rsid w:val="0014755F"/>
    <w:rsid w:val="00150295"/>
    <w:rsid w:val="00150374"/>
    <w:rsid w:val="001516EA"/>
    <w:rsid w:val="0015172D"/>
    <w:rsid w:val="00151DD9"/>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30"/>
    <w:rsid w:val="00162645"/>
    <w:rsid w:val="0016360D"/>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260"/>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A0C"/>
    <w:rsid w:val="001B53DE"/>
    <w:rsid w:val="001B6423"/>
    <w:rsid w:val="001B7184"/>
    <w:rsid w:val="001B7BAC"/>
    <w:rsid w:val="001B7FE6"/>
    <w:rsid w:val="001C11C5"/>
    <w:rsid w:val="001C163F"/>
    <w:rsid w:val="001C29FE"/>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472"/>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579"/>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5DC"/>
    <w:rsid w:val="00210B04"/>
    <w:rsid w:val="0021106D"/>
    <w:rsid w:val="0021162B"/>
    <w:rsid w:val="00211C19"/>
    <w:rsid w:val="00211F6A"/>
    <w:rsid w:val="00212535"/>
    <w:rsid w:val="00212A6A"/>
    <w:rsid w:val="00213E2F"/>
    <w:rsid w:val="00213E32"/>
    <w:rsid w:val="00214276"/>
    <w:rsid w:val="00216492"/>
    <w:rsid w:val="0021698A"/>
    <w:rsid w:val="00216AA5"/>
    <w:rsid w:val="00220307"/>
    <w:rsid w:val="00220365"/>
    <w:rsid w:val="00220CD0"/>
    <w:rsid w:val="00220D79"/>
    <w:rsid w:val="00220FFE"/>
    <w:rsid w:val="0022148A"/>
    <w:rsid w:val="00221BA5"/>
    <w:rsid w:val="002226F5"/>
    <w:rsid w:val="00222980"/>
    <w:rsid w:val="002231F7"/>
    <w:rsid w:val="0022333F"/>
    <w:rsid w:val="002233C4"/>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E32"/>
    <w:rsid w:val="002333D7"/>
    <w:rsid w:val="002345B4"/>
    <w:rsid w:val="00235187"/>
    <w:rsid w:val="00236150"/>
    <w:rsid w:val="00236166"/>
    <w:rsid w:val="00236EF6"/>
    <w:rsid w:val="002372C0"/>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191"/>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2E80"/>
    <w:rsid w:val="0027301A"/>
    <w:rsid w:val="00273519"/>
    <w:rsid w:val="002735FF"/>
    <w:rsid w:val="00273748"/>
    <w:rsid w:val="00273809"/>
    <w:rsid w:val="0027381F"/>
    <w:rsid w:val="00273E2F"/>
    <w:rsid w:val="002744AA"/>
    <w:rsid w:val="00274FAF"/>
    <w:rsid w:val="002765AD"/>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0A"/>
    <w:rsid w:val="002A51E3"/>
    <w:rsid w:val="002A566E"/>
    <w:rsid w:val="002A5B83"/>
    <w:rsid w:val="002A611E"/>
    <w:rsid w:val="002A7034"/>
    <w:rsid w:val="002A7E55"/>
    <w:rsid w:val="002B0A65"/>
    <w:rsid w:val="002B0CB2"/>
    <w:rsid w:val="002B0CF8"/>
    <w:rsid w:val="002B138E"/>
    <w:rsid w:val="002B1A68"/>
    <w:rsid w:val="002B210B"/>
    <w:rsid w:val="002B250A"/>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05B"/>
    <w:rsid w:val="002E1455"/>
    <w:rsid w:val="002E15A7"/>
    <w:rsid w:val="002E160F"/>
    <w:rsid w:val="002E1EE8"/>
    <w:rsid w:val="002E2016"/>
    <w:rsid w:val="002E2074"/>
    <w:rsid w:val="002E276E"/>
    <w:rsid w:val="002E2B74"/>
    <w:rsid w:val="002E2FFE"/>
    <w:rsid w:val="002E3455"/>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5F2"/>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2C9C"/>
    <w:rsid w:val="00373F2A"/>
    <w:rsid w:val="00374B6B"/>
    <w:rsid w:val="00374D92"/>
    <w:rsid w:val="003751AD"/>
    <w:rsid w:val="00375A0A"/>
    <w:rsid w:val="00375D3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94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4B8"/>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4FCE"/>
    <w:rsid w:val="003B55DE"/>
    <w:rsid w:val="003B5DF2"/>
    <w:rsid w:val="003B6D97"/>
    <w:rsid w:val="003B7226"/>
    <w:rsid w:val="003B74E1"/>
    <w:rsid w:val="003B791E"/>
    <w:rsid w:val="003B7E4F"/>
    <w:rsid w:val="003B7EA4"/>
    <w:rsid w:val="003C0AA6"/>
    <w:rsid w:val="003C1379"/>
    <w:rsid w:val="003C181E"/>
    <w:rsid w:val="003C21F2"/>
    <w:rsid w:val="003C2524"/>
    <w:rsid w:val="003C2A40"/>
    <w:rsid w:val="003C493E"/>
    <w:rsid w:val="003C4C35"/>
    <w:rsid w:val="003C502C"/>
    <w:rsid w:val="003C5CFB"/>
    <w:rsid w:val="003C5E76"/>
    <w:rsid w:val="003C5F74"/>
    <w:rsid w:val="003C609E"/>
    <w:rsid w:val="003C6275"/>
    <w:rsid w:val="003C62F2"/>
    <w:rsid w:val="003C65E9"/>
    <w:rsid w:val="003C6615"/>
    <w:rsid w:val="003C674E"/>
    <w:rsid w:val="003C6AD6"/>
    <w:rsid w:val="003C6CE4"/>
    <w:rsid w:val="003C6F07"/>
    <w:rsid w:val="003C709C"/>
    <w:rsid w:val="003C79F8"/>
    <w:rsid w:val="003D0233"/>
    <w:rsid w:val="003D023E"/>
    <w:rsid w:val="003D084B"/>
    <w:rsid w:val="003D1078"/>
    <w:rsid w:val="003D10F7"/>
    <w:rsid w:val="003D129F"/>
    <w:rsid w:val="003D2C66"/>
    <w:rsid w:val="003D2DD3"/>
    <w:rsid w:val="003D4284"/>
    <w:rsid w:val="003D4382"/>
    <w:rsid w:val="003D43E5"/>
    <w:rsid w:val="003D47AF"/>
    <w:rsid w:val="003D4C30"/>
    <w:rsid w:val="003D5314"/>
    <w:rsid w:val="003D57A2"/>
    <w:rsid w:val="003D584E"/>
    <w:rsid w:val="003D59F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2E7"/>
    <w:rsid w:val="003E5379"/>
    <w:rsid w:val="003E55B1"/>
    <w:rsid w:val="003E5730"/>
    <w:rsid w:val="003E678D"/>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0A3"/>
    <w:rsid w:val="003F5CD4"/>
    <w:rsid w:val="003F5F65"/>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4DE"/>
    <w:rsid w:val="004053E1"/>
    <w:rsid w:val="004055C9"/>
    <w:rsid w:val="00405763"/>
    <w:rsid w:val="00406952"/>
    <w:rsid w:val="00406F81"/>
    <w:rsid w:val="004074D2"/>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3D0"/>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698C"/>
    <w:rsid w:val="00436DCE"/>
    <w:rsid w:val="004370AA"/>
    <w:rsid w:val="004402CB"/>
    <w:rsid w:val="00440D8A"/>
    <w:rsid w:val="00441A6B"/>
    <w:rsid w:val="00441EA1"/>
    <w:rsid w:val="0044294C"/>
    <w:rsid w:val="00442A2F"/>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B37"/>
    <w:rsid w:val="00452D4A"/>
    <w:rsid w:val="00453647"/>
    <w:rsid w:val="0045384E"/>
    <w:rsid w:val="00453C82"/>
    <w:rsid w:val="00453EC6"/>
    <w:rsid w:val="004546BE"/>
    <w:rsid w:val="004549EA"/>
    <w:rsid w:val="00454CC0"/>
    <w:rsid w:val="00454F2D"/>
    <w:rsid w:val="00454F3A"/>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1A42"/>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67F19"/>
    <w:rsid w:val="00470C17"/>
    <w:rsid w:val="00471164"/>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80328"/>
    <w:rsid w:val="004804EA"/>
    <w:rsid w:val="0048110E"/>
    <w:rsid w:val="004815B0"/>
    <w:rsid w:val="00481AC6"/>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A7"/>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A7F"/>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D7BB1"/>
    <w:rsid w:val="004E0194"/>
    <w:rsid w:val="004E1325"/>
    <w:rsid w:val="004E13D4"/>
    <w:rsid w:val="004E1524"/>
    <w:rsid w:val="004E1905"/>
    <w:rsid w:val="004E1E6B"/>
    <w:rsid w:val="004E2308"/>
    <w:rsid w:val="004E2404"/>
    <w:rsid w:val="004E2628"/>
    <w:rsid w:val="004E2A2E"/>
    <w:rsid w:val="004E2F37"/>
    <w:rsid w:val="004E3BF3"/>
    <w:rsid w:val="004E4437"/>
    <w:rsid w:val="004E4A16"/>
    <w:rsid w:val="004E52AA"/>
    <w:rsid w:val="004E54DA"/>
    <w:rsid w:val="004E5811"/>
    <w:rsid w:val="004E6617"/>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04"/>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A40"/>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550"/>
    <w:rsid w:val="0051571F"/>
    <w:rsid w:val="00515BBC"/>
    <w:rsid w:val="005164CD"/>
    <w:rsid w:val="00516728"/>
    <w:rsid w:val="0051674B"/>
    <w:rsid w:val="00516B66"/>
    <w:rsid w:val="00516B96"/>
    <w:rsid w:val="00516EEE"/>
    <w:rsid w:val="00516F69"/>
    <w:rsid w:val="00516FFE"/>
    <w:rsid w:val="005175CE"/>
    <w:rsid w:val="00517D94"/>
    <w:rsid w:val="005201AC"/>
    <w:rsid w:val="005202F9"/>
    <w:rsid w:val="00520D64"/>
    <w:rsid w:val="00521DA7"/>
    <w:rsid w:val="00521DFE"/>
    <w:rsid w:val="00523E99"/>
    <w:rsid w:val="0052410E"/>
    <w:rsid w:val="00524710"/>
    <w:rsid w:val="00525315"/>
    <w:rsid w:val="005259D4"/>
    <w:rsid w:val="00525A84"/>
    <w:rsid w:val="00525BE2"/>
    <w:rsid w:val="005268EB"/>
    <w:rsid w:val="005269E7"/>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5E0B"/>
    <w:rsid w:val="0056638F"/>
    <w:rsid w:val="005663FC"/>
    <w:rsid w:val="00566D73"/>
    <w:rsid w:val="00567C15"/>
    <w:rsid w:val="00570B5A"/>
    <w:rsid w:val="00570DD6"/>
    <w:rsid w:val="0057249A"/>
    <w:rsid w:val="00572580"/>
    <w:rsid w:val="00572663"/>
    <w:rsid w:val="00572EE5"/>
    <w:rsid w:val="00573B09"/>
    <w:rsid w:val="00573BD8"/>
    <w:rsid w:val="00573E83"/>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3632"/>
    <w:rsid w:val="00584482"/>
    <w:rsid w:val="005846C9"/>
    <w:rsid w:val="00584FA3"/>
    <w:rsid w:val="00585EEB"/>
    <w:rsid w:val="00586906"/>
    <w:rsid w:val="005872CC"/>
    <w:rsid w:val="005873EA"/>
    <w:rsid w:val="005873FC"/>
    <w:rsid w:val="00587A73"/>
    <w:rsid w:val="00587B31"/>
    <w:rsid w:val="00590646"/>
    <w:rsid w:val="00590A0D"/>
    <w:rsid w:val="00590EAF"/>
    <w:rsid w:val="00591709"/>
    <w:rsid w:val="00591ADF"/>
    <w:rsid w:val="00592626"/>
    <w:rsid w:val="005926A6"/>
    <w:rsid w:val="00592C40"/>
    <w:rsid w:val="00592FEA"/>
    <w:rsid w:val="0059327C"/>
    <w:rsid w:val="00593A7A"/>
    <w:rsid w:val="005941CA"/>
    <w:rsid w:val="0059549E"/>
    <w:rsid w:val="005954DF"/>
    <w:rsid w:val="00595611"/>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5F95"/>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6C7"/>
    <w:rsid w:val="005C5BB0"/>
    <w:rsid w:val="005C6AB8"/>
    <w:rsid w:val="005C6B12"/>
    <w:rsid w:val="005C6D5D"/>
    <w:rsid w:val="005C7669"/>
    <w:rsid w:val="005C76D8"/>
    <w:rsid w:val="005C7956"/>
    <w:rsid w:val="005C7D37"/>
    <w:rsid w:val="005C7DCE"/>
    <w:rsid w:val="005D0A81"/>
    <w:rsid w:val="005D0DD1"/>
    <w:rsid w:val="005D0FB4"/>
    <w:rsid w:val="005D14BE"/>
    <w:rsid w:val="005D1D18"/>
    <w:rsid w:val="005D1FC2"/>
    <w:rsid w:val="005D2ACC"/>
    <w:rsid w:val="005D2B55"/>
    <w:rsid w:val="005D2DC4"/>
    <w:rsid w:val="005D3030"/>
    <w:rsid w:val="005D4928"/>
    <w:rsid w:val="005D5B63"/>
    <w:rsid w:val="005D6447"/>
    <w:rsid w:val="005D6D9C"/>
    <w:rsid w:val="005D71B0"/>
    <w:rsid w:val="005D7CAD"/>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E78AB"/>
    <w:rsid w:val="005F0676"/>
    <w:rsid w:val="005F0879"/>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242"/>
    <w:rsid w:val="006113BA"/>
    <w:rsid w:val="00611810"/>
    <w:rsid w:val="0061183E"/>
    <w:rsid w:val="00611899"/>
    <w:rsid w:val="0061210A"/>
    <w:rsid w:val="00612187"/>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67"/>
    <w:rsid w:val="00620C94"/>
    <w:rsid w:val="006210D6"/>
    <w:rsid w:val="00621397"/>
    <w:rsid w:val="006217A6"/>
    <w:rsid w:val="00621841"/>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BE2"/>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497"/>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610"/>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113"/>
    <w:rsid w:val="00683408"/>
    <w:rsid w:val="00683B94"/>
    <w:rsid w:val="00683CFC"/>
    <w:rsid w:val="00683F27"/>
    <w:rsid w:val="00684CA4"/>
    <w:rsid w:val="00684E72"/>
    <w:rsid w:val="00685909"/>
    <w:rsid w:val="0068599B"/>
    <w:rsid w:val="00685E4A"/>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6D4C"/>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6D6C"/>
    <w:rsid w:val="006B7B15"/>
    <w:rsid w:val="006B7FB0"/>
    <w:rsid w:val="006C0913"/>
    <w:rsid w:val="006C0D78"/>
    <w:rsid w:val="006C17A0"/>
    <w:rsid w:val="006C17D4"/>
    <w:rsid w:val="006C2CC5"/>
    <w:rsid w:val="006C3C4A"/>
    <w:rsid w:val="006C4642"/>
    <w:rsid w:val="006C468E"/>
    <w:rsid w:val="006C4B0F"/>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AB"/>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A48"/>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3C3B"/>
    <w:rsid w:val="00704462"/>
    <w:rsid w:val="007049A5"/>
    <w:rsid w:val="007055DF"/>
    <w:rsid w:val="00705D39"/>
    <w:rsid w:val="00705D43"/>
    <w:rsid w:val="0070653A"/>
    <w:rsid w:val="00706C56"/>
    <w:rsid w:val="00707396"/>
    <w:rsid w:val="0070762A"/>
    <w:rsid w:val="00707D0E"/>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2A3"/>
    <w:rsid w:val="00726924"/>
    <w:rsid w:val="00726F94"/>
    <w:rsid w:val="0072717B"/>
    <w:rsid w:val="0072781B"/>
    <w:rsid w:val="00727F52"/>
    <w:rsid w:val="0073009A"/>
    <w:rsid w:val="00730973"/>
    <w:rsid w:val="00730D94"/>
    <w:rsid w:val="007310DE"/>
    <w:rsid w:val="0073153F"/>
    <w:rsid w:val="00731741"/>
    <w:rsid w:val="007317FD"/>
    <w:rsid w:val="00731C68"/>
    <w:rsid w:val="007321C2"/>
    <w:rsid w:val="0073225B"/>
    <w:rsid w:val="00732BBA"/>
    <w:rsid w:val="00733245"/>
    <w:rsid w:val="0073382A"/>
    <w:rsid w:val="00733973"/>
    <w:rsid w:val="00733DE0"/>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35A"/>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9B9"/>
    <w:rsid w:val="00767A83"/>
    <w:rsid w:val="00767DDE"/>
    <w:rsid w:val="00770AF6"/>
    <w:rsid w:val="00771D84"/>
    <w:rsid w:val="007725B4"/>
    <w:rsid w:val="00772A53"/>
    <w:rsid w:val="00772D94"/>
    <w:rsid w:val="00772F50"/>
    <w:rsid w:val="00773785"/>
    <w:rsid w:val="0077505F"/>
    <w:rsid w:val="00775259"/>
    <w:rsid w:val="00776216"/>
    <w:rsid w:val="007763D6"/>
    <w:rsid w:val="00776572"/>
    <w:rsid w:val="0077738D"/>
    <w:rsid w:val="007774C2"/>
    <w:rsid w:val="00777ADF"/>
    <w:rsid w:val="00781AD8"/>
    <w:rsid w:val="00782F86"/>
    <w:rsid w:val="00784CC4"/>
    <w:rsid w:val="00785A88"/>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773"/>
    <w:rsid w:val="0079697B"/>
    <w:rsid w:val="0079754C"/>
    <w:rsid w:val="007A0657"/>
    <w:rsid w:val="007A0679"/>
    <w:rsid w:val="007A0AF5"/>
    <w:rsid w:val="007A1395"/>
    <w:rsid w:val="007A16F9"/>
    <w:rsid w:val="007A17D9"/>
    <w:rsid w:val="007A180D"/>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3AF2"/>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3CF"/>
    <w:rsid w:val="007C3543"/>
    <w:rsid w:val="007C36CB"/>
    <w:rsid w:val="007C608B"/>
    <w:rsid w:val="007C6091"/>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221"/>
    <w:rsid w:val="007E1F76"/>
    <w:rsid w:val="007E24B8"/>
    <w:rsid w:val="007E2A27"/>
    <w:rsid w:val="007E300C"/>
    <w:rsid w:val="007E3133"/>
    <w:rsid w:val="007E3995"/>
    <w:rsid w:val="007E39F0"/>
    <w:rsid w:val="007E3F65"/>
    <w:rsid w:val="007E3FCC"/>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6FAF"/>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27F4"/>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C29"/>
    <w:rsid w:val="00812ECF"/>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4EB5"/>
    <w:rsid w:val="008251AB"/>
    <w:rsid w:val="008255A4"/>
    <w:rsid w:val="008257ED"/>
    <w:rsid w:val="00825ABA"/>
    <w:rsid w:val="00825C1F"/>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2FF2"/>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E9A"/>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57B"/>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07"/>
    <w:rsid w:val="008941DB"/>
    <w:rsid w:val="008944F8"/>
    <w:rsid w:val="00894546"/>
    <w:rsid w:val="00894B45"/>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599"/>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132"/>
    <w:rsid w:val="008B7732"/>
    <w:rsid w:val="008C04DF"/>
    <w:rsid w:val="008C082D"/>
    <w:rsid w:val="008C1041"/>
    <w:rsid w:val="008C1880"/>
    <w:rsid w:val="008C1897"/>
    <w:rsid w:val="008C1971"/>
    <w:rsid w:val="008C1BB2"/>
    <w:rsid w:val="008C2AD0"/>
    <w:rsid w:val="008C2FA8"/>
    <w:rsid w:val="008C31AE"/>
    <w:rsid w:val="008C3BC3"/>
    <w:rsid w:val="008C3FB1"/>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03D8"/>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573"/>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01F"/>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E9"/>
    <w:rsid w:val="009113C8"/>
    <w:rsid w:val="00912037"/>
    <w:rsid w:val="009129CC"/>
    <w:rsid w:val="009129EF"/>
    <w:rsid w:val="0091310B"/>
    <w:rsid w:val="00913263"/>
    <w:rsid w:val="00913531"/>
    <w:rsid w:val="0091384B"/>
    <w:rsid w:val="00913F33"/>
    <w:rsid w:val="00914204"/>
    <w:rsid w:val="00914306"/>
    <w:rsid w:val="00914392"/>
    <w:rsid w:val="009143B2"/>
    <w:rsid w:val="00915C7E"/>
    <w:rsid w:val="00915EA8"/>
    <w:rsid w:val="009166AF"/>
    <w:rsid w:val="00917862"/>
    <w:rsid w:val="009206C0"/>
    <w:rsid w:val="009220BA"/>
    <w:rsid w:val="00922606"/>
    <w:rsid w:val="00922791"/>
    <w:rsid w:val="00922D31"/>
    <w:rsid w:val="00922FC1"/>
    <w:rsid w:val="009239F9"/>
    <w:rsid w:val="00923F34"/>
    <w:rsid w:val="0092553B"/>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3B66"/>
    <w:rsid w:val="00934D3B"/>
    <w:rsid w:val="00934DED"/>
    <w:rsid w:val="00935224"/>
    <w:rsid w:val="00935665"/>
    <w:rsid w:val="00935B30"/>
    <w:rsid w:val="00936A4E"/>
    <w:rsid w:val="00936E77"/>
    <w:rsid w:val="009370ED"/>
    <w:rsid w:val="00937965"/>
    <w:rsid w:val="0094038F"/>
    <w:rsid w:val="0094067C"/>
    <w:rsid w:val="009408C1"/>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BAE"/>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82A"/>
    <w:rsid w:val="009828C6"/>
    <w:rsid w:val="00982964"/>
    <w:rsid w:val="00983A84"/>
    <w:rsid w:val="00983AA9"/>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7F4B"/>
    <w:rsid w:val="009A0B5D"/>
    <w:rsid w:val="009A1301"/>
    <w:rsid w:val="009A244C"/>
    <w:rsid w:val="009A2BBB"/>
    <w:rsid w:val="009A2C08"/>
    <w:rsid w:val="009A2CD1"/>
    <w:rsid w:val="009A34CB"/>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0968"/>
    <w:rsid w:val="009D199C"/>
    <w:rsid w:val="009D1F22"/>
    <w:rsid w:val="009D217F"/>
    <w:rsid w:val="009D2594"/>
    <w:rsid w:val="009D29E9"/>
    <w:rsid w:val="009D3626"/>
    <w:rsid w:val="009D38AB"/>
    <w:rsid w:val="009D3B66"/>
    <w:rsid w:val="009D443F"/>
    <w:rsid w:val="009D655A"/>
    <w:rsid w:val="009D68FB"/>
    <w:rsid w:val="009D693B"/>
    <w:rsid w:val="009D6EE3"/>
    <w:rsid w:val="009D72FC"/>
    <w:rsid w:val="009D771F"/>
    <w:rsid w:val="009D7BA9"/>
    <w:rsid w:val="009D7CD5"/>
    <w:rsid w:val="009E04B3"/>
    <w:rsid w:val="009E0780"/>
    <w:rsid w:val="009E0DFC"/>
    <w:rsid w:val="009E0FD2"/>
    <w:rsid w:val="009E12EA"/>
    <w:rsid w:val="009E1880"/>
    <w:rsid w:val="009E1A06"/>
    <w:rsid w:val="009E1A85"/>
    <w:rsid w:val="009E247B"/>
    <w:rsid w:val="009E288C"/>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3A7"/>
    <w:rsid w:val="009F2D3D"/>
    <w:rsid w:val="009F3B2B"/>
    <w:rsid w:val="009F3CA2"/>
    <w:rsid w:val="009F3EA2"/>
    <w:rsid w:val="009F419C"/>
    <w:rsid w:val="009F43E0"/>
    <w:rsid w:val="009F486D"/>
    <w:rsid w:val="009F49B2"/>
    <w:rsid w:val="009F52C1"/>
    <w:rsid w:val="009F52CE"/>
    <w:rsid w:val="009F5EB6"/>
    <w:rsid w:val="009F62D9"/>
    <w:rsid w:val="009F6AA3"/>
    <w:rsid w:val="00A00C12"/>
    <w:rsid w:val="00A00EBD"/>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40F7"/>
    <w:rsid w:val="00A1448C"/>
    <w:rsid w:val="00A14C15"/>
    <w:rsid w:val="00A14F1F"/>
    <w:rsid w:val="00A15328"/>
    <w:rsid w:val="00A15D7C"/>
    <w:rsid w:val="00A16688"/>
    <w:rsid w:val="00A1791D"/>
    <w:rsid w:val="00A17CF5"/>
    <w:rsid w:val="00A203CB"/>
    <w:rsid w:val="00A204BC"/>
    <w:rsid w:val="00A20BDA"/>
    <w:rsid w:val="00A210D2"/>
    <w:rsid w:val="00A21264"/>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B71"/>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33A7"/>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3E86"/>
    <w:rsid w:val="00A54E22"/>
    <w:rsid w:val="00A55140"/>
    <w:rsid w:val="00A5601C"/>
    <w:rsid w:val="00A562CA"/>
    <w:rsid w:val="00A56787"/>
    <w:rsid w:val="00A5694E"/>
    <w:rsid w:val="00A571AE"/>
    <w:rsid w:val="00A571FE"/>
    <w:rsid w:val="00A575B4"/>
    <w:rsid w:val="00A5796A"/>
    <w:rsid w:val="00A57C7B"/>
    <w:rsid w:val="00A57DDC"/>
    <w:rsid w:val="00A60300"/>
    <w:rsid w:val="00A60395"/>
    <w:rsid w:val="00A60929"/>
    <w:rsid w:val="00A61063"/>
    <w:rsid w:val="00A6145D"/>
    <w:rsid w:val="00A61836"/>
    <w:rsid w:val="00A61AFF"/>
    <w:rsid w:val="00A61B26"/>
    <w:rsid w:val="00A61C6C"/>
    <w:rsid w:val="00A61D1D"/>
    <w:rsid w:val="00A61D8E"/>
    <w:rsid w:val="00A61EE9"/>
    <w:rsid w:val="00A622F0"/>
    <w:rsid w:val="00A6287E"/>
    <w:rsid w:val="00A63507"/>
    <w:rsid w:val="00A63C1C"/>
    <w:rsid w:val="00A64A3F"/>
    <w:rsid w:val="00A64DC9"/>
    <w:rsid w:val="00A65280"/>
    <w:rsid w:val="00A65624"/>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1ED2"/>
    <w:rsid w:val="00A82146"/>
    <w:rsid w:val="00A82545"/>
    <w:rsid w:val="00A82683"/>
    <w:rsid w:val="00A82835"/>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B8"/>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97B8F"/>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41"/>
    <w:rsid w:val="00AA6BB6"/>
    <w:rsid w:val="00AA7BCE"/>
    <w:rsid w:val="00AA7D57"/>
    <w:rsid w:val="00AB02E9"/>
    <w:rsid w:val="00AB10EA"/>
    <w:rsid w:val="00AB16B3"/>
    <w:rsid w:val="00AB1EFA"/>
    <w:rsid w:val="00AB1F1A"/>
    <w:rsid w:val="00AB2EE7"/>
    <w:rsid w:val="00AB31D7"/>
    <w:rsid w:val="00AB33AA"/>
    <w:rsid w:val="00AB3832"/>
    <w:rsid w:val="00AB3F0D"/>
    <w:rsid w:val="00AB4639"/>
    <w:rsid w:val="00AB48EC"/>
    <w:rsid w:val="00AB4B03"/>
    <w:rsid w:val="00AB53E4"/>
    <w:rsid w:val="00AB5467"/>
    <w:rsid w:val="00AB5488"/>
    <w:rsid w:val="00AB6007"/>
    <w:rsid w:val="00AB6EAC"/>
    <w:rsid w:val="00AB7CE3"/>
    <w:rsid w:val="00AB7DB3"/>
    <w:rsid w:val="00AC00D2"/>
    <w:rsid w:val="00AC0699"/>
    <w:rsid w:val="00AC10EA"/>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C7145"/>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2B8A"/>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16E2"/>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359"/>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049"/>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1F81"/>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473"/>
    <w:rsid w:val="00B457B8"/>
    <w:rsid w:val="00B45F25"/>
    <w:rsid w:val="00B462A7"/>
    <w:rsid w:val="00B4738B"/>
    <w:rsid w:val="00B4752D"/>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29F2"/>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784"/>
    <w:rsid w:val="00B94DC5"/>
    <w:rsid w:val="00B950F0"/>
    <w:rsid w:val="00B95B21"/>
    <w:rsid w:val="00B95BFE"/>
    <w:rsid w:val="00B96063"/>
    <w:rsid w:val="00B961CB"/>
    <w:rsid w:val="00B96C22"/>
    <w:rsid w:val="00B972D3"/>
    <w:rsid w:val="00B97C29"/>
    <w:rsid w:val="00BA0098"/>
    <w:rsid w:val="00BA036D"/>
    <w:rsid w:val="00BA0965"/>
    <w:rsid w:val="00BA1705"/>
    <w:rsid w:val="00BA1C62"/>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3DB"/>
    <w:rsid w:val="00BB2496"/>
    <w:rsid w:val="00BB2765"/>
    <w:rsid w:val="00BB3136"/>
    <w:rsid w:val="00BB3497"/>
    <w:rsid w:val="00BB3940"/>
    <w:rsid w:val="00BB4389"/>
    <w:rsid w:val="00BB5587"/>
    <w:rsid w:val="00BB5F6F"/>
    <w:rsid w:val="00BB611F"/>
    <w:rsid w:val="00BB61BE"/>
    <w:rsid w:val="00BB64A9"/>
    <w:rsid w:val="00BB6B61"/>
    <w:rsid w:val="00BB6EA4"/>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C7B04"/>
    <w:rsid w:val="00BD1366"/>
    <w:rsid w:val="00BD1656"/>
    <w:rsid w:val="00BD1827"/>
    <w:rsid w:val="00BD18CC"/>
    <w:rsid w:val="00BD1AC1"/>
    <w:rsid w:val="00BD1D46"/>
    <w:rsid w:val="00BD1F8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318A"/>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4A08"/>
    <w:rsid w:val="00C05C5B"/>
    <w:rsid w:val="00C05DDE"/>
    <w:rsid w:val="00C0648F"/>
    <w:rsid w:val="00C06812"/>
    <w:rsid w:val="00C10CC7"/>
    <w:rsid w:val="00C1112B"/>
    <w:rsid w:val="00C111ED"/>
    <w:rsid w:val="00C11CD0"/>
    <w:rsid w:val="00C11DF8"/>
    <w:rsid w:val="00C11F38"/>
    <w:rsid w:val="00C126E7"/>
    <w:rsid w:val="00C12E69"/>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6C9E"/>
    <w:rsid w:val="00C270A4"/>
    <w:rsid w:val="00C27214"/>
    <w:rsid w:val="00C27BB6"/>
    <w:rsid w:val="00C30796"/>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B3"/>
    <w:rsid w:val="00C40FFC"/>
    <w:rsid w:val="00C41030"/>
    <w:rsid w:val="00C41480"/>
    <w:rsid w:val="00C41622"/>
    <w:rsid w:val="00C42D98"/>
    <w:rsid w:val="00C431D6"/>
    <w:rsid w:val="00C434C7"/>
    <w:rsid w:val="00C4398D"/>
    <w:rsid w:val="00C439B8"/>
    <w:rsid w:val="00C445C2"/>
    <w:rsid w:val="00C446B0"/>
    <w:rsid w:val="00C45B88"/>
    <w:rsid w:val="00C461F2"/>
    <w:rsid w:val="00C46492"/>
    <w:rsid w:val="00C46F61"/>
    <w:rsid w:val="00C47598"/>
    <w:rsid w:val="00C47BB2"/>
    <w:rsid w:val="00C47CC5"/>
    <w:rsid w:val="00C5014C"/>
    <w:rsid w:val="00C50A0D"/>
    <w:rsid w:val="00C50F0D"/>
    <w:rsid w:val="00C51568"/>
    <w:rsid w:val="00C51A32"/>
    <w:rsid w:val="00C51C28"/>
    <w:rsid w:val="00C528C5"/>
    <w:rsid w:val="00C52DB8"/>
    <w:rsid w:val="00C53456"/>
    <w:rsid w:val="00C5397B"/>
    <w:rsid w:val="00C53E6D"/>
    <w:rsid w:val="00C53E92"/>
    <w:rsid w:val="00C54A67"/>
    <w:rsid w:val="00C54CD6"/>
    <w:rsid w:val="00C55505"/>
    <w:rsid w:val="00C55CCA"/>
    <w:rsid w:val="00C55E36"/>
    <w:rsid w:val="00C55EA7"/>
    <w:rsid w:val="00C57E23"/>
    <w:rsid w:val="00C60425"/>
    <w:rsid w:val="00C60557"/>
    <w:rsid w:val="00C60AFD"/>
    <w:rsid w:val="00C60C2D"/>
    <w:rsid w:val="00C6162E"/>
    <w:rsid w:val="00C619BB"/>
    <w:rsid w:val="00C61E0E"/>
    <w:rsid w:val="00C61F9D"/>
    <w:rsid w:val="00C62E53"/>
    <w:rsid w:val="00C62E87"/>
    <w:rsid w:val="00C62FB0"/>
    <w:rsid w:val="00C63E23"/>
    <w:rsid w:val="00C65399"/>
    <w:rsid w:val="00C65917"/>
    <w:rsid w:val="00C671D2"/>
    <w:rsid w:val="00C67F26"/>
    <w:rsid w:val="00C70043"/>
    <w:rsid w:val="00C70878"/>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3D8"/>
    <w:rsid w:val="00C87CB9"/>
    <w:rsid w:val="00C90404"/>
    <w:rsid w:val="00C90A32"/>
    <w:rsid w:val="00C912FD"/>
    <w:rsid w:val="00C91A3F"/>
    <w:rsid w:val="00C92316"/>
    <w:rsid w:val="00C92547"/>
    <w:rsid w:val="00C926FD"/>
    <w:rsid w:val="00C92CEA"/>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0FEA"/>
    <w:rsid w:val="00CB1877"/>
    <w:rsid w:val="00CB1AAC"/>
    <w:rsid w:val="00CB21E2"/>
    <w:rsid w:val="00CB3192"/>
    <w:rsid w:val="00CB3201"/>
    <w:rsid w:val="00CB3415"/>
    <w:rsid w:val="00CB360D"/>
    <w:rsid w:val="00CB3785"/>
    <w:rsid w:val="00CB3A41"/>
    <w:rsid w:val="00CB3BC4"/>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570"/>
    <w:rsid w:val="00CC3FEB"/>
    <w:rsid w:val="00CC469A"/>
    <w:rsid w:val="00CC52D2"/>
    <w:rsid w:val="00CC5719"/>
    <w:rsid w:val="00CC6AD0"/>
    <w:rsid w:val="00CC6F87"/>
    <w:rsid w:val="00CC7262"/>
    <w:rsid w:val="00CC7302"/>
    <w:rsid w:val="00CC7A24"/>
    <w:rsid w:val="00CC7DFE"/>
    <w:rsid w:val="00CD0040"/>
    <w:rsid w:val="00CD0BEF"/>
    <w:rsid w:val="00CD0EF3"/>
    <w:rsid w:val="00CD109D"/>
    <w:rsid w:val="00CD1979"/>
    <w:rsid w:val="00CD1E9D"/>
    <w:rsid w:val="00CD243C"/>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401"/>
    <w:rsid w:val="00CE350A"/>
    <w:rsid w:val="00CE3E59"/>
    <w:rsid w:val="00CE417B"/>
    <w:rsid w:val="00CE442C"/>
    <w:rsid w:val="00CE5352"/>
    <w:rsid w:val="00CE53E5"/>
    <w:rsid w:val="00CE5813"/>
    <w:rsid w:val="00CE5A1B"/>
    <w:rsid w:val="00CE5CF2"/>
    <w:rsid w:val="00CE5D94"/>
    <w:rsid w:val="00CE661C"/>
    <w:rsid w:val="00CE6713"/>
    <w:rsid w:val="00CE71E9"/>
    <w:rsid w:val="00CE7B1F"/>
    <w:rsid w:val="00CE7F9D"/>
    <w:rsid w:val="00CF034D"/>
    <w:rsid w:val="00CF0DEC"/>
    <w:rsid w:val="00CF10DB"/>
    <w:rsid w:val="00CF126F"/>
    <w:rsid w:val="00CF2572"/>
    <w:rsid w:val="00CF25A1"/>
    <w:rsid w:val="00CF2BA1"/>
    <w:rsid w:val="00CF2EA9"/>
    <w:rsid w:val="00CF2FFE"/>
    <w:rsid w:val="00CF3011"/>
    <w:rsid w:val="00CF3124"/>
    <w:rsid w:val="00CF33AE"/>
    <w:rsid w:val="00CF3ECF"/>
    <w:rsid w:val="00CF40BE"/>
    <w:rsid w:val="00CF461F"/>
    <w:rsid w:val="00CF467E"/>
    <w:rsid w:val="00CF476A"/>
    <w:rsid w:val="00CF4B9C"/>
    <w:rsid w:val="00CF4C2B"/>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591"/>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17C48"/>
    <w:rsid w:val="00D17CA8"/>
    <w:rsid w:val="00D2017F"/>
    <w:rsid w:val="00D206F5"/>
    <w:rsid w:val="00D21449"/>
    <w:rsid w:val="00D214B0"/>
    <w:rsid w:val="00D216B2"/>
    <w:rsid w:val="00D222F1"/>
    <w:rsid w:val="00D22940"/>
    <w:rsid w:val="00D23974"/>
    <w:rsid w:val="00D24E2E"/>
    <w:rsid w:val="00D2519A"/>
    <w:rsid w:val="00D25462"/>
    <w:rsid w:val="00D25507"/>
    <w:rsid w:val="00D25D83"/>
    <w:rsid w:val="00D2632E"/>
    <w:rsid w:val="00D26479"/>
    <w:rsid w:val="00D26DCE"/>
    <w:rsid w:val="00D27859"/>
    <w:rsid w:val="00D27921"/>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8B3"/>
    <w:rsid w:val="00D36CD7"/>
    <w:rsid w:val="00D36ED9"/>
    <w:rsid w:val="00D37A37"/>
    <w:rsid w:val="00D40445"/>
    <w:rsid w:val="00D406B0"/>
    <w:rsid w:val="00D4101D"/>
    <w:rsid w:val="00D4128C"/>
    <w:rsid w:val="00D42AFB"/>
    <w:rsid w:val="00D43511"/>
    <w:rsid w:val="00D437DC"/>
    <w:rsid w:val="00D4404B"/>
    <w:rsid w:val="00D4411B"/>
    <w:rsid w:val="00D44ABA"/>
    <w:rsid w:val="00D44EC6"/>
    <w:rsid w:val="00D45EB6"/>
    <w:rsid w:val="00D4638E"/>
    <w:rsid w:val="00D46D18"/>
    <w:rsid w:val="00D4724C"/>
    <w:rsid w:val="00D4757F"/>
    <w:rsid w:val="00D47B54"/>
    <w:rsid w:val="00D47E56"/>
    <w:rsid w:val="00D50035"/>
    <w:rsid w:val="00D50161"/>
    <w:rsid w:val="00D501D3"/>
    <w:rsid w:val="00D50378"/>
    <w:rsid w:val="00D50389"/>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84"/>
    <w:rsid w:val="00D5704D"/>
    <w:rsid w:val="00D5748E"/>
    <w:rsid w:val="00D577BB"/>
    <w:rsid w:val="00D57EDE"/>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314"/>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13E"/>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592C"/>
    <w:rsid w:val="00DA7AA7"/>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3F6"/>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0A1"/>
    <w:rsid w:val="00DD52BE"/>
    <w:rsid w:val="00DD740A"/>
    <w:rsid w:val="00DD77DD"/>
    <w:rsid w:val="00DD7A04"/>
    <w:rsid w:val="00DD7F26"/>
    <w:rsid w:val="00DE0175"/>
    <w:rsid w:val="00DE0D00"/>
    <w:rsid w:val="00DE0D18"/>
    <w:rsid w:val="00DE1208"/>
    <w:rsid w:val="00DE16CD"/>
    <w:rsid w:val="00DE220D"/>
    <w:rsid w:val="00DE2803"/>
    <w:rsid w:val="00DE2F47"/>
    <w:rsid w:val="00DE306D"/>
    <w:rsid w:val="00DE3213"/>
    <w:rsid w:val="00DE3F0E"/>
    <w:rsid w:val="00DE6492"/>
    <w:rsid w:val="00DE652F"/>
    <w:rsid w:val="00DE65AF"/>
    <w:rsid w:val="00DE663C"/>
    <w:rsid w:val="00DE741A"/>
    <w:rsid w:val="00DE7902"/>
    <w:rsid w:val="00DF02EE"/>
    <w:rsid w:val="00DF0517"/>
    <w:rsid w:val="00DF0830"/>
    <w:rsid w:val="00DF1358"/>
    <w:rsid w:val="00DF1CDA"/>
    <w:rsid w:val="00DF2420"/>
    <w:rsid w:val="00DF280B"/>
    <w:rsid w:val="00DF28B7"/>
    <w:rsid w:val="00DF2EAD"/>
    <w:rsid w:val="00DF3079"/>
    <w:rsid w:val="00DF3345"/>
    <w:rsid w:val="00DF383D"/>
    <w:rsid w:val="00DF3A1A"/>
    <w:rsid w:val="00DF43E8"/>
    <w:rsid w:val="00DF4B3E"/>
    <w:rsid w:val="00DF5745"/>
    <w:rsid w:val="00DF58E2"/>
    <w:rsid w:val="00DF5F6C"/>
    <w:rsid w:val="00DF621E"/>
    <w:rsid w:val="00DF6703"/>
    <w:rsid w:val="00DF68C0"/>
    <w:rsid w:val="00DF73BB"/>
    <w:rsid w:val="00DF7546"/>
    <w:rsid w:val="00DF7628"/>
    <w:rsid w:val="00DF7650"/>
    <w:rsid w:val="00DF791C"/>
    <w:rsid w:val="00DF7F5A"/>
    <w:rsid w:val="00E00303"/>
    <w:rsid w:val="00E00332"/>
    <w:rsid w:val="00E0059E"/>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1F1"/>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12B"/>
    <w:rsid w:val="00E2720A"/>
    <w:rsid w:val="00E27AE8"/>
    <w:rsid w:val="00E27AEB"/>
    <w:rsid w:val="00E3008F"/>
    <w:rsid w:val="00E3052B"/>
    <w:rsid w:val="00E307B6"/>
    <w:rsid w:val="00E31159"/>
    <w:rsid w:val="00E3142D"/>
    <w:rsid w:val="00E316F5"/>
    <w:rsid w:val="00E318F3"/>
    <w:rsid w:val="00E32E9C"/>
    <w:rsid w:val="00E32FAF"/>
    <w:rsid w:val="00E339F2"/>
    <w:rsid w:val="00E34EBE"/>
    <w:rsid w:val="00E34F85"/>
    <w:rsid w:val="00E36093"/>
    <w:rsid w:val="00E37017"/>
    <w:rsid w:val="00E37AE3"/>
    <w:rsid w:val="00E4007F"/>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475A"/>
    <w:rsid w:val="00E45196"/>
    <w:rsid w:val="00E45AB1"/>
    <w:rsid w:val="00E45B52"/>
    <w:rsid w:val="00E45C81"/>
    <w:rsid w:val="00E46268"/>
    <w:rsid w:val="00E462F2"/>
    <w:rsid w:val="00E468E6"/>
    <w:rsid w:val="00E46C38"/>
    <w:rsid w:val="00E46C51"/>
    <w:rsid w:val="00E46CC9"/>
    <w:rsid w:val="00E47217"/>
    <w:rsid w:val="00E50255"/>
    <w:rsid w:val="00E503E0"/>
    <w:rsid w:val="00E50772"/>
    <w:rsid w:val="00E50D89"/>
    <w:rsid w:val="00E528F9"/>
    <w:rsid w:val="00E53522"/>
    <w:rsid w:val="00E545FA"/>
    <w:rsid w:val="00E546E8"/>
    <w:rsid w:val="00E5496E"/>
    <w:rsid w:val="00E55854"/>
    <w:rsid w:val="00E55B05"/>
    <w:rsid w:val="00E55BA5"/>
    <w:rsid w:val="00E560BC"/>
    <w:rsid w:val="00E56707"/>
    <w:rsid w:val="00E56ACD"/>
    <w:rsid w:val="00E57279"/>
    <w:rsid w:val="00E57739"/>
    <w:rsid w:val="00E6045F"/>
    <w:rsid w:val="00E60592"/>
    <w:rsid w:val="00E60CA2"/>
    <w:rsid w:val="00E61CC5"/>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6D5"/>
    <w:rsid w:val="00E7273B"/>
    <w:rsid w:val="00E72B6E"/>
    <w:rsid w:val="00E73398"/>
    <w:rsid w:val="00E742F4"/>
    <w:rsid w:val="00E74B6D"/>
    <w:rsid w:val="00E74BE2"/>
    <w:rsid w:val="00E75976"/>
    <w:rsid w:val="00E75E5C"/>
    <w:rsid w:val="00E760FF"/>
    <w:rsid w:val="00E76384"/>
    <w:rsid w:val="00E76A5E"/>
    <w:rsid w:val="00E775E3"/>
    <w:rsid w:val="00E77A45"/>
    <w:rsid w:val="00E80693"/>
    <w:rsid w:val="00E80FC8"/>
    <w:rsid w:val="00E8106E"/>
    <w:rsid w:val="00E812F5"/>
    <w:rsid w:val="00E8154B"/>
    <w:rsid w:val="00E82968"/>
    <w:rsid w:val="00E8357D"/>
    <w:rsid w:val="00E8361F"/>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3E4E"/>
    <w:rsid w:val="00EB42A7"/>
    <w:rsid w:val="00EB4B37"/>
    <w:rsid w:val="00EB5649"/>
    <w:rsid w:val="00EB5754"/>
    <w:rsid w:val="00EB5A80"/>
    <w:rsid w:val="00EB6151"/>
    <w:rsid w:val="00EB644D"/>
    <w:rsid w:val="00EB675E"/>
    <w:rsid w:val="00EB6834"/>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6AF"/>
    <w:rsid w:val="00EC6827"/>
    <w:rsid w:val="00EC6D38"/>
    <w:rsid w:val="00EC7ABF"/>
    <w:rsid w:val="00EC7B1E"/>
    <w:rsid w:val="00EC7F14"/>
    <w:rsid w:val="00EC7FC4"/>
    <w:rsid w:val="00ED0190"/>
    <w:rsid w:val="00ED0CDC"/>
    <w:rsid w:val="00ED2B2B"/>
    <w:rsid w:val="00ED2EBD"/>
    <w:rsid w:val="00ED3078"/>
    <w:rsid w:val="00ED3187"/>
    <w:rsid w:val="00ED3382"/>
    <w:rsid w:val="00ED35A7"/>
    <w:rsid w:val="00ED3B24"/>
    <w:rsid w:val="00ED3BB6"/>
    <w:rsid w:val="00ED415E"/>
    <w:rsid w:val="00ED450E"/>
    <w:rsid w:val="00ED4619"/>
    <w:rsid w:val="00ED473B"/>
    <w:rsid w:val="00ED4969"/>
    <w:rsid w:val="00ED5479"/>
    <w:rsid w:val="00ED56D3"/>
    <w:rsid w:val="00ED7770"/>
    <w:rsid w:val="00ED78E4"/>
    <w:rsid w:val="00EE1043"/>
    <w:rsid w:val="00EE1A88"/>
    <w:rsid w:val="00EE1CA1"/>
    <w:rsid w:val="00EE220A"/>
    <w:rsid w:val="00EE2448"/>
    <w:rsid w:val="00EE249B"/>
    <w:rsid w:val="00EE2853"/>
    <w:rsid w:val="00EE3012"/>
    <w:rsid w:val="00EE352A"/>
    <w:rsid w:val="00EE4A0C"/>
    <w:rsid w:val="00EE5F9E"/>
    <w:rsid w:val="00EE6217"/>
    <w:rsid w:val="00EE627B"/>
    <w:rsid w:val="00EE6DB3"/>
    <w:rsid w:val="00EE7A5E"/>
    <w:rsid w:val="00EF0685"/>
    <w:rsid w:val="00EF0DE4"/>
    <w:rsid w:val="00EF16CA"/>
    <w:rsid w:val="00EF18CD"/>
    <w:rsid w:val="00EF1C9B"/>
    <w:rsid w:val="00EF22B3"/>
    <w:rsid w:val="00EF26BD"/>
    <w:rsid w:val="00EF2B66"/>
    <w:rsid w:val="00EF4033"/>
    <w:rsid w:val="00EF4A41"/>
    <w:rsid w:val="00EF59F9"/>
    <w:rsid w:val="00EF5D36"/>
    <w:rsid w:val="00EF5F34"/>
    <w:rsid w:val="00EF66FC"/>
    <w:rsid w:val="00EF6B68"/>
    <w:rsid w:val="00EF72D1"/>
    <w:rsid w:val="00EF7936"/>
    <w:rsid w:val="00F00C01"/>
    <w:rsid w:val="00F0135B"/>
    <w:rsid w:val="00F01AE3"/>
    <w:rsid w:val="00F01FD1"/>
    <w:rsid w:val="00F0247E"/>
    <w:rsid w:val="00F02E73"/>
    <w:rsid w:val="00F03088"/>
    <w:rsid w:val="00F03091"/>
    <w:rsid w:val="00F03789"/>
    <w:rsid w:val="00F04B1F"/>
    <w:rsid w:val="00F05459"/>
    <w:rsid w:val="00F05514"/>
    <w:rsid w:val="00F0613B"/>
    <w:rsid w:val="00F062B0"/>
    <w:rsid w:val="00F063A1"/>
    <w:rsid w:val="00F06CF5"/>
    <w:rsid w:val="00F07B66"/>
    <w:rsid w:val="00F10028"/>
    <w:rsid w:val="00F10140"/>
    <w:rsid w:val="00F107E3"/>
    <w:rsid w:val="00F109C7"/>
    <w:rsid w:val="00F11525"/>
    <w:rsid w:val="00F11BAF"/>
    <w:rsid w:val="00F11CE3"/>
    <w:rsid w:val="00F12825"/>
    <w:rsid w:val="00F12956"/>
    <w:rsid w:val="00F132DC"/>
    <w:rsid w:val="00F13644"/>
    <w:rsid w:val="00F13A9A"/>
    <w:rsid w:val="00F13B27"/>
    <w:rsid w:val="00F13EA0"/>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7A7"/>
    <w:rsid w:val="00F37D6D"/>
    <w:rsid w:val="00F404A7"/>
    <w:rsid w:val="00F405C9"/>
    <w:rsid w:val="00F40730"/>
    <w:rsid w:val="00F40A19"/>
    <w:rsid w:val="00F40C29"/>
    <w:rsid w:val="00F414CD"/>
    <w:rsid w:val="00F414F8"/>
    <w:rsid w:val="00F424DB"/>
    <w:rsid w:val="00F43586"/>
    <w:rsid w:val="00F43603"/>
    <w:rsid w:val="00F43AA9"/>
    <w:rsid w:val="00F43CA2"/>
    <w:rsid w:val="00F44320"/>
    <w:rsid w:val="00F44435"/>
    <w:rsid w:val="00F44FA1"/>
    <w:rsid w:val="00F45418"/>
    <w:rsid w:val="00F45BCE"/>
    <w:rsid w:val="00F45EC3"/>
    <w:rsid w:val="00F4645D"/>
    <w:rsid w:val="00F46558"/>
    <w:rsid w:val="00F46639"/>
    <w:rsid w:val="00F46676"/>
    <w:rsid w:val="00F47377"/>
    <w:rsid w:val="00F4749C"/>
    <w:rsid w:val="00F47626"/>
    <w:rsid w:val="00F47641"/>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51F"/>
    <w:rsid w:val="00F56681"/>
    <w:rsid w:val="00F566F6"/>
    <w:rsid w:val="00F56CE1"/>
    <w:rsid w:val="00F57031"/>
    <w:rsid w:val="00F57532"/>
    <w:rsid w:val="00F6003E"/>
    <w:rsid w:val="00F6038F"/>
    <w:rsid w:val="00F60839"/>
    <w:rsid w:val="00F6186F"/>
    <w:rsid w:val="00F61DD5"/>
    <w:rsid w:val="00F61DDE"/>
    <w:rsid w:val="00F6274E"/>
    <w:rsid w:val="00F62833"/>
    <w:rsid w:val="00F62AE5"/>
    <w:rsid w:val="00F62B07"/>
    <w:rsid w:val="00F62D01"/>
    <w:rsid w:val="00F62EE5"/>
    <w:rsid w:val="00F63BB0"/>
    <w:rsid w:val="00F64C7D"/>
    <w:rsid w:val="00F6551F"/>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D15"/>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49D"/>
    <w:rsid w:val="00F96B57"/>
    <w:rsid w:val="00F97CE1"/>
    <w:rsid w:val="00FA0966"/>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C6C"/>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3406"/>
    <w:rsid w:val="00FC3598"/>
    <w:rsid w:val="00FC3A0E"/>
    <w:rsid w:val="00FC3B9D"/>
    <w:rsid w:val="00FC441C"/>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5893"/>
    <w:rsid w:val="00FD6A2B"/>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68013D0B-0CF2-453A-A842-7895B2BB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9F23A7"/>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9F23A7"/>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styleId="MenoPendente">
    <w:name w:val="Unresolved Mention"/>
    <w:basedOn w:val="Fontepargpadro"/>
    <w:uiPriority w:val="99"/>
    <w:semiHidden/>
    <w:unhideWhenUsed/>
    <w:rsid w:val="004D7421"/>
    <w:rPr>
      <w:color w:val="605E5C"/>
      <w:shd w:val="clear" w:color="auto" w:fill="E1DFDD"/>
    </w:rPr>
  </w:style>
  <w:style w:type="character" w:customStyle="1" w:styleId="cf21">
    <w:name w:val="cf21"/>
    <w:basedOn w:val="Fontepargpadro"/>
    <w:rsid w:val="00933B66"/>
    <w:rPr>
      <w:rFonts w:ascii="Segoe UI" w:hAnsi="Segoe UI" w:cs="Segoe UI" w:hint="default"/>
      <w:b/>
      <w:bCs/>
      <w:sz w:val="18"/>
      <w:szCs w:val="18"/>
      <w:u w:val="single"/>
    </w:rPr>
  </w:style>
  <w:style w:type="paragraph" w:customStyle="1" w:styleId="isselectedend">
    <w:name w:val="isselectedend"/>
    <w:basedOn w:val="Normal"/>
    <w:rsid w:val="00E4475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1/Lei/L14133.htm" TargetMode="External"/><Relationship Id="rId7" Type="http://schemas.openxmlformats.org/officeDocument/2006/relationships/hyperlink" Target="https://www.pge.sp.gov.br/" TargetMode="External"/><Relationship Id="rId2"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_Ato2019-2022/2021/Lei/L14133.htm" TargetMode="External"/><Relationship Id="rId29" Type="http://schemas.openxmlformats.org/officeDocument/2006/relationships/hyperlink" Target="https://www.planalto.gov.br/ccivil_03/_Ato2019-2022/2021/Lei/L14133.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compras.sp.gov.br/agente-publico/toolkits-documentos-padronizados/" TargetMode="External"/><Relationship Id="rId11" Type="http://schemas.openxmlformats.org/officeDocument/2006/relationships/hyperlink" Target="https://compras.sp.gov.br/fale-conosco/"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www.legislacao.sp.gov.br/legislacao/dg280202.nsf/5fb5269ed17b47ab83256cfb00501469/4201d5c4ff937e1603258d030047d877?OpenDocument&amp;Highlight=0,69.861" TargetMode="External"/><Relationship Id="rId37" Type="http://schemas.openxmlformats.org/officeDocument/2006/relationships/hyperlink" Target="https://www.planalto.gov.br/ccivil_03/_Ato2004-2006/2004/Lei/L10.973.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s://www.planalto.gov.br/ccivil_03/_Ato2019-2022/2021/Lei/L14133.htm" TargetMode="External"/><Relationship Id="rId5" Type="http://schemas.openxmlformats.org/officeDocument/2006/relationships/hyperlink" Target="http://www.legislacao.sp.gov.br/legislacao/dg280202.nsf/5fb5269ed17b47ab83256cfb00501469/ae4c99f07f9f4f7d03258980004dbc9d?OpenDocument&amp;Highlight=0,67.608" TargetMode="Externa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s://www.planalto.gov.br/ccivil_03/_Ato2019-2022/2021/Lei/L14133.htm" TargetMode="External"/><Relationship Id="rId4" Type="http://schemas.openxmlformats.org/officeDocument/2006/relationships/hyperlink" Target="https://www.planalto.gov.br/ccivil_03/_Ato2019-2022/2021/Lei/L14133.htm" TargetMode="External"/><Relationship Id="rId9" Type="http://schemas.openxmlformats.org/officeDocument/2006/relationships/hyperlink" Target="http://www.legislacao.sp.gov.br/legislacao/dg280202.nsf/5aeda0f13cd3be5f83256c1e00423b1d/bce70e473f04732883258454004f3b29?OpenDocument"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LEIS/LCP/Lcp155.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8" Type="http://schemas.openxmlformats.org/officeDocument/2006/relationships/hyperlink" Target="http://www.legislacao.sp.gov.br/legislacao/dg280202.nsf/5fb5269ed17b47ab83256cfb00501469/ae4c99f07f9f4f7d03258980004dbc9d?OpenDocument&amp;Highlight=0,67.608" TargetMode="External"/><Relationship Id="rId3" Type="http://schemas.openxmlformats.org/officeDocument/2006/relationships/hyperlink" Target="https://www.planalto.gov.br/ccivil_03/_Ato2019-2022/2021/Lei/L14133.htm" TargetMode="External"/><Relationship Id="rId12" Type="http://schemas.openxmlformats.org/officeDocument/2006/relationships/hyperlink" Target="mailto:sgcgeral@sp.gov.br"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1-2014/2013/Lei/L12846.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9-2022/2021/Lei/L14133.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header" Target="header3.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1-2014/2013/Lei/L12846.htm"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8/lei/l1370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legislacao.sp.gov.br/legislacao/dg280202.nsf/5fb5269ed17b47ab83256cfb00501469/c16827e9a893352a03258ca500572875?OpenDocument&amp;Highlight=0,69.588"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1-2014/2013/lei/l128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www.legislacao.sp.gov.br/legislacao/dg280202.nsf/5fb5269ed17b47ab83256cfb00501469/6942580fdf794ec903258a830066c0e6?OpenDocument&amp;Highlight=0,68.155"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www.legislacao.sp.gov.br/legislacao/dg280202.nsf/5fb5269ed17b47ab83256cfb00501469/ea9d2eda599cebe503258b8f005389f5?OpenDocument&amp;Highlight=0,68.829"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legislacao.sp.gov.br/legislacao/dg280202.nsf/5fb5269ed17b47ab83256cfb00501469/8192e05dab257077832578d500428176?OpenDocument&amp;Highlight=0,57.159"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footer" Target="footer2.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9-2022/2021/Lei/L14133.htm"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planalto.gov.br/ccivil_03/_Ato2019-2022/2021/Lei/L14133.htm" TargetMode="External"/><Relationship Id="rId92"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planalto.gov.br/ccivil_03/leis/l8078compilado.htm" TargetMode="External"/><Relationship Id="rId24" Type="http://schemas.openxmlformats.org/officeDocument/2006/relationships/hyperlink" Target="https://www.planalto.gov.br/ccivil_03/_Ato2019-2022/2021/Lei/L14133.htm" TargetMode="External"/><Relationship Id="rId40" Type="http://schemas.openxmlformats.org/officeDocument/2006/relationships/hyperlink" Target="http://www.legislacao.sp.gov.br/legislacao/dg280202.nsf/5fb5269ed17b47ab83256cfb00501469/c16827e9a893352a03258ca500572875?OpenDocument&amp;Highlight=0,69.588"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1-2014/2011/lei/l12527.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LEIS/LCP/Lcp123.htm" TargetMode="External"/><Relationship Id="rId14" Type="http://schemas.microsoft.com/office/2018/08/relationships/commentsExtensible" Target="commentsExtensible.xm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legislacao.sp.gov.br/legislacao/dg280202.nsf/5fb5269ed17b47ab83256cfb00501469/9aaec0616fb677970325774a004a9c31?OpenDocument&amp;Highlight=0,55.938" TargetMode="External"/><Relationship Id="rId93" Type="http://schemas.openxmlformats.org/officeDocument/2006/relationships/footer" Target="footer1.xml"/><Relationship Id="rId9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38CCDE248CAA4395B1EA6F4CCC32D2" ma:contentTypeVersion="15" ma:contentTypeDescription="Crie um novo documento." ma:contentTypeScope="" ma:versionID="82563ad255272b288bd64e59c5cf40a7">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60c2d6e109412ba5e0f5985698ef1fc5"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3C33E-C218-45F7-9A65-EB4684C43E82}">
  <ds:schemaRefs>
    <ds:schemaRef ds:uri="http://schemas.openxmlformats.org/officeDocument/2006/bibliography"/>
  </ds:schemaRefs>
</ds:datastoreItem>
</file>

<file path=customXml/itemProps2.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0520121a-e1fa-493e-8edc-6ab1a7dcfcd2"/>
    <ds:schemaRef ds:uri="4931ff2f-b0f8-4aad-8cf7-a6d1bb424b36"/>
  </ds:schemaRefs>
</ds:datastoreItem>
</file>

<file path=customXml/itemProps3.xml><?xml version="1.0" encoding="utf-8"?>
<ds:datastoreItem xmlns:ds="http://schemas.openxmlformats.org/officeDocument/2006/customXml" ds:itemID="{C201FE82-8DA0-4A93-B834-9F3FCF443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0121a-e1fa-493e-8edc-6ab1a7dcfcd2"/>
    <ds:schemaRef ds:uri="4931ff2f-b0f8-4aad-8cf7-a6d1bb42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5AC61-5723-4F7D-8D46-C22F68ADE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13417</Words>
  <Characters>72453</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Aparecida Silva</dc:creator>
  <cp:keywords/>
  <dc:description/>
  <cp:lastModifiedBy>Eliana Aparecida Silva</cp:lastModifiedBy>
  <cp:revision>4</cp:revision>
  <dcterms:created xsi:type="dcterms:W3CDTF">2026-03-18T15:52:00Z</dcterms:created>
  <dcterms:modified xsi:type="dcterms:W3CDTF">2026-03-18T16:03:00Z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0x010100F238CCDE248CAA4395B1EA6F4CCC32D2</vt:lpwstr>
  </property>
  <property fmtid="{D5CDD505-2E9C-101B-9397-08002B2CF9AE}" pid="3" name="MediaServiceImageTags">
    <vt:lpwstr/>
  </property>
</Properties>
</file>