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83142" w14:textId="77777777" w:rsidR="00372444" w:rsidRPr="0028184B" w:rsidRDefault="000D0592" w:rsidP="005340C8">
      <w:pPr>
        <w:rPr>
          <w:lang w:val="pt-BR"/>
        </w:rPr>
      </w:pPr>
      <w:bookmarkStart w:id="0" w:name="Purpose"/>
      <w:r w:rsidRPr="0028184B">
        <w:rPr>
          <w:noProof/>
          <w:lang w:val="pt-BR" w:eastAsia="es-VE"/>
        </w:rPr>
        <mc:AlternateContent>
          <mc:Choice Requires="wps">
            <w:drawing>
              <wp:anchor distT="0" distB="0" distL="114300" distR="114300" simplePos="0" relativeHeight="251660293" behindDoc="0" locked="0" layoutInCell="1" allowOverlap="1" wp14:anchorId="13D129EE" wp14:editId="5A423EAA">
                <wp:simplePos x="0" y="0"/>
                <wp:positionH relativeFrom="column">
                  <wp:posOffset>-747395</wp:posOffset>
                </wp:positionH>
                <wp:positionV relativeFrom="paragraph">
                  <wp:posOffset>65405</wp:posOffset>
                </wp:positionV>
                <wp:extent cx="5975350" cy="888365"/>
                <wp:effectExtent l="0" t="0" r="6350" b="889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0" cy="888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8D9AE3" w14:textId="77777777" w:rsidR="00AF4FBD" w:rsidRPr="00DE44AE" w:rsidRDefault="00AF4FBD" w:rsidP="00995AF3">
                            <w:pPr>
                              <w:pStyle w:val="TOCHeading"/>
                              <w:rPr>
                                <w:rFonts w:eastAsia="Times New Roman"/>
                                <w:bCs/>
                                <w:color w:val="000000" w:themeColor="text1"/>
                                <w:sz w:val="70"/>
                                <w:lang w:val="pt-BR"/>
                              </w:rPr>
                            </w:pPr>
                            <w:r w:rsidRPr="00DE44AE">
                              <w:rPr>
                                <w:rFonts w:eastAsia="Times New Roman"/>
                                <w:bCs/>
                                <w:color w:val="000000" w:themeColor="text1"/>
                                <w:sz w:val="70"/>
                                <w:lang w:val="pt-BR"/>
                              </w:rPr>
                              <w:t>Future Fund</w:t>
                            </w:r>
                            <w:r w:rsidR="00E449BD" w:rsidRPr="00DE44AE">
                              <w:rPr>
                                <w:rFonts w:eastAsia="Times New Roman"/>
                                <w:bCs/>
                                <w:color w:val="000000" w:themeColor="text1"/>
                                <w:sz w:val="70"/>
                                <w:lang w:val="pt-BR"/>
                              </w:rPr>
                              <w:t xml:space="preserve"> </w:t>
                            </w:r>
                            <w:r w:rsidR="00DE44AE" w:rsidRPr="00DE44AE">
                              <w:rPr>
                                <w:rFonts w:eastAsia="Times New Roman"/>
                                <w:bCs/>
                                <w:color w:val="000000" w:themeColor="text1"/>
                                <w:sz w:val="70"/>
                                <w:lang w:val="pt-BR"/>
                              </w:rPr>
                              <w:t>Formulário para Propostas</w:t>
                            </w:r>
                            <w:r w:rsidR="00E449BD" w:rsidRPr="00DE44AE">
                              <w:rPr>
                                <w:rFonts w:eastAsia="Times New Roman"/>
                                <w:bCs/>
                                <w:color w:val="000000" w:themeColor="text1"/>
                                <w:sz w:val="70"/>
                                <w:lang w:val="pt-BR"/>
                              </w:rPr>
                              <w:t xml:space="preserve"> 2021</w:t>
                            </w:r>
                            <w:r w:rsidRPr="00DE44AE">
                              <w:rPr>
                                <w:rFonts w:eastAsia="Times New Roman"/>
                                <w:bCs/>
                                <w:color w:val="000000" w:themeColor="text1"/>
                                <w:sz w:val="70"/>
                                <w:lang w:val="pt-BR"/>
                              </w:rPr>
                              <w:t xml:space="preserve"> </w:t>
                            </w:r>
                          </w:p>
                          <w:p w14:paraId="017B9B2F" w14:textId="77777777" w:rsidR="00DE44AE" w:rsidRPr="00DE44AE" w:rsidRDefault="00DE44AE" w:rsidP="00F80970">
                            <w:pPr>
                              <w:pStyle w:val="SubHeading2"/>
                              <w:rPr>
                                <w:lang w:val="pt-BR"/>
                              </w:rPr>
                            </w:pPr>
                            <w:r w:rsidRPr="00DE44AE">
                              <w:rPr>
                                <w:lang w:val="pt-BR"/>
                              </w:rPr>
                              <w:t>Por favor, preencha o formulário para participar no Future Fund 2021</w:t>
                            </w:r>
                          </w:p>
                          <w:p w14:paraId="7DFD0DB2" w14:textId="77777777" w:rsidR="00995AF3" w:rsidRPr="00DE44AE" w:rsidRDefault="00DE44AE" w:rsidP="00F80970">
                            <w:pPr>
                              <w:pStyle w:val="SubHeading2"/>
                              <w:rPr>
                                <w:lang w:val="pt-BR"/>
                              </w:rPr>
                            </w:pPr>
                            <w:r w:rsidRPr="00DE44AE">
                              <w:rPr>
                                <w:lang w:val="pt-BR"/>
                              </w:rPr>
                              <w:t>Prazo para submissão: 17 de maio de 2021</w:t>
                            </w:r>
                          </w:p>
                          <w:p w14:paraId="70036BA2" w14:textId="77777777" w:rsidR="003E0753" w:rsidRPr="00DE44AE" w:rsidRDefault="003E0753" w:rsidP="00981BE7">
                            <w:pPr>
                              <w:pStyle w:val="Footnotes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129E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8.85pt;margin-top:5.15pt;width:470.5pt;height:69.95pt;z-index:251660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" filled="f" stroked="f" strokeweight=".5pt">
                <v:textbox style="mso-fit-shape-to-text:t" inset="0,0,0,0">
                  <w:txbxContent>
                    <w:p w14:paraId="068D9AE3" w14:textId="77777777" w:rsidR="00AF4FBD" w:rsidRPr="00DE44AE" w:rsidRDefault="00AF4FBD" w:rsidP="00995AF3">
                      <w:pPr>
                        <w:pStyle w:val="TOCHeading"/>
                        <w:rPr>
                          <w:rFonts w:eastAsia="Times New Roman"/>
                          <w:bCs/>
                          <w:color w:val="000000" w:themeColor="text1"/>
                          <w:sz w:val="70"/>
                          <w:lang w:val="pt-BR"/>
                        </w:rPr>
                      </w:pPr>
                      <w:r w:rsidRPr="00DE44AE">
                        <w:rPr>
                          <w:rFonts w:eastAsia="Times New Roman"/>
                          <w:bCs/>
                          <w:color w:val="000000" w:themeColor="text1"/>
                          <w:sz w:val="70"/>
                          <w:lang w:val="pt-BR"/>
                        </w:rPr>
                        <w:t>Future Fund</w:t>
                      </w:r>
                      <w:r w:rsidR="00E449BD" w:rsidRPr="00DE44AE">
                        <w:rPr>
                          <w:rFonts w:eastAsia="Times New Roman"/>
                          <w:bCs/>
                          <w:color w:val="000000" w:themeColor="text1"/>
                          <w:sz w:val="70"/>
                          <w:lang w:val="pt-BR"/>
                        </w:rPr>
                        <w:t xml:space="preserve"> </w:t>
                      </w:r>
                      <w:r w:rsidR="00DE44AE" w:rsidRPr="00DE44AE">
                        <w:rPr>
                          <w:rFonts w:eastAsia="Times New Roman"/>
                          <w:bCs/>
                          <w:color w:val="000000" w:themeColor="text1"/>
                          <w:sz w:val="70"/>
                          <w:lang w:val="pt-BR"/>
                        </w:rPr>
                        <w:t>Formulário para Propostas</w:t>
                      </w:r>
                      <w:r w:rsidR="00E449BD" w:rsidRPr="00DE44AE">
                        <w:rPr>
                          <w:rFonts w:eastAsia="Times New Roman"/>
                          <w:bCs/>
                          <w:color w:val="000000" w:themeColor="text1"/>
                          <w:sz w:val="70"/>
                          <w:lang w:val="pt-BR"/>
                        </w:rPr>
                        <w:t xml:space="preserve"> 2021</w:t>
                      </w:r>
                      <w:r w:rsidRPr="00DE44AE">
                        <w:rPr>
                          <w:rFonts w:eastAsia="Times New Roman"/>
                          <w:bCs/>
                          <w:color w:val="000000" w:themeColor="text1"/>
                          <w:sz w:val="70"/>
                          <w:lang w:val="pt-BR"/>
                        </w:rPr>
                        <w:t xml:space="preserve"> </w:t>
                      </w:r>
                    </w:p>
                    <w:p w14:paraId="017B9B2F" w14:textId="77777777" w:rsidR="00DE44AE" w:rsidRPr="00DE44AE" w:rsidRDefault="00DE44AE" w:rsidP="00F80970">
                      <w:pPr>
                        <w:pStyle w:val="SubHeading2"/>
                        <w:rPr>
                          <w:lang w:val="pt-BR"/>
                        </w:rPr>
                      </w:pPr>
                      <w:r w:rsidRPr="00DE44AE">
                        <w:rPr>
                          <w:lang w:val="pt-BR"/>
                        </w:rPr>
                        <w:t>Por favor, preencha o formulário para participar no Future Fund 2021</w:t>
                      </w:r>
                    </w:p>
                    <w:p w14:paraId="7DFD0DB2" w14:textId="77777777" w:rsidR="00995AF3" w:rsidRPr="00DE44AE" w:rsidRDefault="00DE44AE" w:rsidP="00F80970">
                      <w:pPr>
                        <w:pStyle w:val="SubHeading2"/>
                        <w:rPr>
                          <w:lang w:val="pt-BR"/>
                        </w:rPr>
                      </w:pPr>
                      <w:r w:rsidRPr="00DE44AE">
                        <w:rPr>
                          <w:lang w:val="pt-BR"/>
                        </w:rPr>
                        <w:t>Prazo para submissão: 17 de maio de 2021</w:t>
                      </w:r>
                    </w:p>
                    <w:p w14:paraId="70036BA2" w14:textId="77777777" w:rsidR="003E0753" w:rsidRPr="00DE44AE" w:rsidRDefault="003E0753" w:rsidP="00981BE7">
                      <w:pPr>
                        <w:pStyle w:val="Footnotes"/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="00372444" w:rsidRPr="0028184B">
        <w:rPr>
          <w:lang w:val="pt-BR"/>
        </w:rPr>
        <w:t xml:space="preserve">O </w:t>
      </w:r>
      <w:hyperlink r:id="rId11" w:history="1">
        <w:r w:rsidR="00372444" w:rsidRPr="0028184B">
          <w:rPr>
            <w:rStyle w:val="Hyperlink"/>
            <w:bCs/>
            <w:szCs w:val="18"/>
            <w:lang w:val="pt-BR"/>
          </w:rPr>
          <w:t>Future Fund da Under2 Coalition</w:t>
        </w:r>
      </w:hyperlink>
      <w:r w:rsidR="00372444" w:rsidRPr="0028184B">
        <w:rPr>
          <w:rStyle w:val="Hyperlink"/>
          <w:bCs/>
          <w:szCs w:val="18"/>
          <w:lang w:val="pt-BR"/>
        </w:rPr>
        <w:t xml:space="preserve"> </w:t>
      </w:r>
      <w:r w:rsidR="00372444" w:rsidRPr="0028184B">
        <w:rPr>
          <w:lang w:val="pt-BR"/>
        </w:rPr>
        <w:t xml:space="preserve">foi projetado para </w:t>
      </w:r>
      <w:r w:rsidR="00270DE5" w:rsidRPr="0028184B">
        <w:rPr>
          <w:lang w:val="pt-BR"/>
        </w:rPr>
        <w:t>empoderar</w:t>
      </w:r>
      <w:r w:rsidR="00372444" w:rsidRPr="0028184B">
        <w:rPr>
          <w:lang w:val="pt-BR"/>
        </w:rPr>
        <w:t xml:space="preserve"> e permitir que as regiões em desenvol</w:t>
      </w:r>
      <w:r w:rsidR="00014CAC" w:rsidRPr="0028184B">
        <w:rPr>
          <w:lang w:val="pt-BR"/>
        </w:rPr>
        <w:t>vimento que são membros da Coaliz</w:t>
      </w:r>
      <w:r w:rsidR="00372444" w:rsidRPr="0028184B">
        <w:rPr>
          <w:lang w:val="pt-BR"/>
        </w:rPr>
        <w:t>ão Under2 acelerem sua transição para economias de baixo carbono, em conformidade com o Acordo de Paris e o</w:t>
      </w:r>
      <w:r w:rsidR="001C3448" w:rsidRPr="0028184B">
        <w:rPr>
          <w:lang w:val="pt-BR"/>
        </w:rPr>
        <w:t xml:space="preserve"> </w:t>
      </w:r>
      <w:hyperlink r:id="rId12" w:history="1">
        <w:r w:rsidR="001C3448" w:rsidRPr="0028184B">
          <w:rPr>
            <w:rStyle w:val="Hyperlink"/>
            <w:bCs/>
            <w:szCs w:val="18"/>
            <w:lang w:val="pt-BR"/>
          </w:rPr>
          <w:t>MOU Under2</w:t>
        </w:r>
      </w:hyperlink>
      <w:r w:rsidR="00372444" w:rsidRPr="0028184B">
        <w:rPr>
          <w:lang w:val="pt-BR"/>
        </w:rPr>
        <w:t xml:space="preserve">. O </w:t>
      </w:r>
      <w:r w:rsidR="004A6D97" w:rsidRPr="0028184B">
        <w:rPr>
          <w:lang w:val="pt-BR"/>
        </w:rPr>
        <w:t xml:space="preserve">Future Fund </w:t>
      </w:r>
      <w:r w:rsidR="00372444" w:rsidRPr="0028184B">
        <w:rPr>
          <w:lang w:val="pt-BR"/>
        </w:rPr>
        <w:t xml:space="preserve">aloca fundos estratégicos uma vez por ano para apoiar as atividades climáticas </w:t>
      </w:r>
      <w:r w:rsidR="004A6D97" w:rsidRPr="0028184B">
        <w:rPr>
          <w:lang w:val="pt-BR"/>
        </w:rPr>
        <w:t>e contar com</w:t>
      </w:r>
      <w:r w:rsidR="00372444" w:rsidRPr="0028184B">
        <w:rPr>
          <w:lang w:val="pt-BR"/>
        </w:rPr>
        <w:t xml:space="preserve"> maior participação nas plataformas globais da </w:t>
      </w:r>
      <w:r w:rsidR="00014CAC" w:rsidRPr="0028184B">
        <w:rPr>
          <w:lang w:val="pt-BR"/>
        </w:rPr>
        <w:t>Coalizão</w:t>
      </w:r>
      <w:r w:rsidR="00372444" w:rsidRPr="0028184B">
        <w:rPr>
          <w:lang w:val="pt-BR"/>
        </w:rPr>
        <w:t xml:space="preserve"> Under2.</w:t>
      </w:r>
    </w:p>
    <w:p w14:paraId="2CE68246" w14:textId="77777777" w:rsidR="004A6D97" w:rsidRPr="0028184B" w:rsidRDefault="004A6D97" w:rsidP="00E449BD">
      <w:pPr>
        <w:rPr>
          <w:bCs/>
          <w:lang w:val="pt-BR"/>
        </w:rPr>
      </w:pPr>
      <w:r w:rsidRPr="0028184B">
        <w:rPr>
          <w:bCs/>
          <w:lang w:val="pt-BR"/>
        </w:rPr>
        <w:t xml:space="preserve">O ciclo de </w:t>
      </w:r>
      <w:r w:rsidR="00571891" w:rsidRPr="0028184B">
        <w:rPr>
          <w:bCs/>
          <w:lang w:val="pt-BR"/>
        </w:rPr>
        <w:t>solicitação de fundos para o Future Fund 2021</w:t>
      </w:r>
      <w:r w:rsidRPr="0028184B">
        <w:rPr>
          <w:bCs/>
          <w:lang w:val="pt-BR"/>
        </w:rPr>
        <w:t xml:space="preserve"> está agora aberto e</w:t>
      </w:r>
      <w:r w:rsidR="00683936" w:rsidRPr="0028184B">
        <w:rPr>
          <w:bCs/>
          <w:lang w:val="pt-BR"/>
        </w:rPr>
        <w:t xml:space="preserve"> </w:t>
      </w:r>
      <w:r w:rsidR="000B20B4" w:rsidRPr="0028184B">
        <w:rPr>
          <w:bCs/>
          <w:lang w:val="pt-BR"/>
        </w:rPr>
        <w:t xml:space="preserve">os </w:t>
      </w:r>
      <w:r w:rsidRPr="0028184B">
        <w:rPr>
          <w:bCs/>
          <w:lang w:val="pt-BR"/>
        </w:rPr>
        <w:t xml:space="preserve">governos elegíveis </w:t>
      </w:r>
      <w:r w:rsidR="000B20B4" w:rsidRPr="0028184B">
        <w:rPr>
          <w:bCs/>
          <w:lang w:val="pt-BR"/>
        </w:rPr>
        <w:t xml:space="preserve">são convidados </w:t>
      </w:r>
      <w:r w:rsidR="00571891" w:rsidRPr="0028184B">
        <w:rPr>
          <w:bCs/>
          <w:lang w:val="pt-BR"/>
        </w:rPr>
        <w:t>a se candidatar</w:t>
      </w:r>
      <w:r w:rsidR="00683936" w:rsidRPr="0028184B">
        <w:rPr>
          <w:bCs/>
          <w:lang w:val="pt-BR"/>
        </w:rPr>
        <w:t>em</w:t>
      </w:r>
      <w:r w:rsidR="00571891" w:rsidRPr="0028184B">
        <w:rPr>
          <w:bCs/>
          <w:lang w:val="pt-BR"/>
        </w:rPr>
        <w:t xml:space="preserve"> para</w:t>
      </w:r>
      <w:r w:rsidRPr="0028184B">
        <w:rPr>
          <w:bCs/>
          <w:lang w:val="pt-BR"/>
        </w:rPr>
        <w:t xml:space="preserve"> projetos, </w:t>
      </w:r>
      <w:r w:rsidR="00CC031B" w:rsidRPr="0028184B">
        <w:rPr>
          <w:bCs/>
          <w:lang w:val="pt-BR"/>
        </w:rPr>
        <w:t>intercâmbios de aprendizagem</w:t>
      </w:r>
      <w:r w:rsidRPr="0028184B">
        <w:rPr>
          <w:bCs/>
          <w:lang w:val="pt-BR"/>
        </w:rPr>
        <w:t xml:space="preserve"> e/ou apoio de viagem para a COP26 em novembro de 2021 em Gla</w:t>
      </w:r>
      <w:r w:rsidR="006F59A4" w:rsidRPr="0028184B">
        <w:rPr>
          <w:bCs/>
          <w:lang w:val="pt-BR"/>
        </w:rPr>
        <w:t>sgow através deste formulário</w:t>
      </w:r>
      <w:r w:rsidRPr="0028184B">
        <w:rPr>
          <w:bCs/>
          <w:lang w:val="pt-BR"/>
        </w:rPr>
        <w:t>. Convidamos também nossos colegas de países desenvolvidos a se candidatarem</w:t>
      </w:r>
      <w:r w:rsidR="006F59A4" w:rsidRPr="0028184B">
        <w:rPr>
          <w:bCs/>
          <w:lang w:val="pt-BR"/>
        </w:rPr>
        <w:t xml:space="preserve"> </w:t>
      </w:r>
      <w:r w:rsidR="00FF2F54" w:rsidRPr="0028184B">
        <w:rPr>
          <w:bCs/>
          <w:lang w:val="pt-BR"/>
        </w:rPr>
        <w:t xml:space="preserve">para serem anfitriões </w:t>
      </w:r>
      <w:r w:rsidR="00CC031B" w:rsidRPr="0028184B">
        <w:rPr>
          <w:bCs/>
          <w:lang w:val="pt-BR"/>
        </w:rPr>
        <w:t>de intercâmbio</w:t>
      </w:r>
      <w:r w:rsidR="00683936" w:rsidRPr="0028184B">
        <w:rPr>
          <w:bCs/>
          <w:lang w:val="pt-BR"/>
        </w:rPr>
        <w:t>s</w:t>
      </w:r>
      <w:r w:rsidR="00CC031B" w:rsidRPr="0028184B">
        <w:rPr>
          <w:bCs/>
          <w:lang w:val="pt-BR"/>
        </w:rPr>
        <w:t xml:space="preserve"> de aprendizagem através deste formulário</w:t>
      </w:r>
      <w:r w:rsidRPr="0028184B">
        <w:rPr>
          <w:bCs/>
          <w:lang w:val="pt-BR"/>
        </w:rPr>
        <w:t>.</w:t>
      </w:r>
      <w:r w:rsidR="00CC031B" w:rsidRPr="0028184B">
        <w:rPr>
          <w:bCs/>
          <w:lang w:val="pt-BR"/>
        </w:rPr>
        <w:t xml:space="preserve"> </w:t>
      </w:r>
    </w:p>
    <w:p w14:paraId="22209458" w14:textId="77777777" w:rsidR="00B8366E" w:rsidRPr="0028184B" w:rsidRDefault="00B8366E" w:rsidP="00E449BD">
      <w:pPr>
        <w:rPr>
          <w:bCs/>
          <w:lang w:val="pt-BR"/>
        </w:rPr>
      </w:pPr>
      <w:r w:rsidRPr="0028184B">
        <w:rPr>
          <w:b/>
          <w:bCs/>
          <w:lang w:val="pt-BR"/>
        </w:rPr>
        <w:t>Considerações sobre saúde e segurança</w:t>
      </w:r>
      <w:r w:rsidR="004276C9" w:rsidRPr="0028184B">
        <w:rPr>
          <w:b/>
          <w:bCs/>
          <w:lang w:val="pt-BR"/>
        </w:rPr>
        <w:t xml:space="preserve"> </w:t>
      </w:r>
      <w:r w:rsidRPr="0028184B">
        <w:rPr>
          <w:b/>
          <w:bCs/>
          <w:lang w:val="pt-BR"/>
        </w:rPr>
        <w:t>2021</w:t>
      </w:r>
      <w:r w:rsidRPr="0028184B">
        <w:rPr>
          <w:bCs/>
          <w:lang w:val="pt-BR"/>
        </w:rPr>
        <w:t xml:space="preserve">: À luz da pandemia da COVID-19, o </w:t>
      </w:r>
      <w:r w:rsidR="004276C9" w:rsidRPr="0028184B">
        <w:rPr>
          <w:bCs/>
          <w:lang w:val="pt-BR"/>
        </w:rPr>
        <w:t>Future Fund</w:t>
      </w:r>
      <w:r w:rsidRPr="0028184B">
        <w:rPr>
          <w:bCs/>
          <w:lang w:val="pt-BR"/>
        </w:rPr>
        <w:t xml:space="preserve"> apoiará aplicações para projetos e </w:t>
      </w:r>
      <w:r w:rsidR="004276C9" w:rsidRPr="0028184B">
        <w:rPr>
          <w:bCs/>
          <w:lang w:val="pt-BR"/>
        </w:rPr>
        <w:t>intercâmbios</w:t>
      </w:r>
      <w:r w:rsidR="00130C2A" w:rsidRPr="0028184B">
        <w:rPr>
          <w:bCs/>
          <w:lang w:val="pt-BR"/>
        </w:rPr>
        <w:t>,</w:t>
      </w:r>
      <w:r w:rsidRPr="0028184B">
        <w:rPr>
          <w:bCs/>
          <w:lang w:val="pt-BR"/>
        </w:rPr>
        <w:t xml:space="preserve"> </w:t>
      </w:r>
      <w:r w:rsidR="004276C9" w:rsidRPr="0028184B">
        <w:rPr>
          <w:bCs/>
          <w:lang w:val="pt-BR"/>
        </w:rPr>
        <w:t>realizadas</w:t>
      </w:r>
      <w:r w:rsidRPr="0028184B">
        <w:rPr>
          <w:bCs/>
          <w:lang w:val="pt-BR"/>
        </w:rPr>
        <w:t xml:space="preserve"> virtualmente através de meios eletrônicos. </w:t>
      </w:r>
      <w:r w:rsidR="000655CA" w:rsidRPr="0028184B">
        <w:rPr>
          <w:bCs/>
          <w:lang w:val="pt-BR"/>
        </w:rPr>
        <w:t>Receberemos</w:t>
      </w:r>
      <w:r w:rsidRPr="0028184B">
        <w:rPr>
          <w:bCs/>
          <w:lang w:val="pt-BR"/>
        </w:rPr>
        <w:t xml:space="preserve"> projetos que tenham</w:t>
      </w:r>
      <w:r w:rsidR="004276C9" w:rsidRPr="0028184B">
        <w:rPr>
          <w:bCs/>
          <w:lang w:val="pt-BR"/>
        </w:rPr>
        <w:t xml:space="preserve"> foco em</w:t>
      </w:r>
      <w:r w:rsidRPr="0028184B">
        <w:rPr>
          <w:bCs/>
          <w:lang w:val="pt-BR"/>
        </w:rPr>
        <w:t xml:space="preserve"> uma recuperação verde da</w:t>
      </w:r>
      <w:r w:rsidR="004276C9" w:rsidRPr="0028184B">
        <w:rPr>
          <w:bCs/>
          <w:lang w:val="pt-BR"/>
        </w:rPr>
        <w:t xml:space="preserve"> pandemia da</w:t>
      </w:r>
      <w:r w:rsidRPr="0028184B">
        <w:rPr>
          <w:bCs/>
          <w:lang w:val="pt-BR"/>
        </w:rPr>
        <w:t xml:space="preserve"> COVID-19. </w:t>
      </w:r>
      <w:r w:rsidR="00130C2A" w:rsidRPr="0028184B">
        <w:rPr>
          <w:bCs/>
          <w:lang w:val="pt-BR"/>
        </w:rPr>
        <w:t>Também</w:t>
      </w:r>
      <w:r w:rsidRPr="0028184B">
        <w:rPr>
          <w:bCs/>
          <w:lang w:val="pt-BR"/>
        </w:rPr>
        <w:t xml:space="preserve"> </w:t>
      </w:r>
      <w:r w:rsidR="00130C2A" w:rsidRPr="0028184B">
        <w:rPr>
          <w:bCs/>
          <w:lang w:val="pt-BR"/>
        </w:rPr>
        <w:t>recebemos</w:t>
      </w:r>
      <w:r w:rsidRPr="0028184B">
        <w:rPr>
          <w:bCs/>
          <w:lang w:val="pt-BR"/>
        </w:rPr>
        <w:t xml:space="preserve"> pedidos de apoio para viagens, sujeitos à revisão das restrições da COVID-19, para a COP26 e para a </w:t>
      </w:r>
      <w:r w:rsidR="007A300D" w:rsidRPr="0028184B">
        <w:rPr>
          <w:bCs/>
          <w:lang w:val="pt-BR"/>
        </w:rPr>
        <w:t>Assembleia</w:t>
      </w:r>
      <w:r w:rsidRPr="0028184B">
        <w:rPr>
          <w:bCs/>
          <w:lang w:val="pt-BR"/>
        </w:rPr>
        <w:t xml:space="preserve"> Geral</w:t>
      </w:r>
      <w:r w:rsidR="002242F5" w:rsidRPr="0028184B">
        <w:rPr>
          <w:bCs/>
          <w:lang w:val="pt-BR"/>
        </w:rPr>
        <w:t xml:space="preserve"> da </w:t>
      </w:r>
      <w:r w:rsidR="007A300D" w:rsidRPr="0028184B">
        <w:rPr>
          <w:bCs/>
          <w:lang w:val="pt-BR"/>
        </w:rPr>
        <w:t xml:space="preserve">Under2 </w:t>
      </w:r>
      <w:r w:rsidRPr="0028184B">
        <w:rPr>
          <w:bCs/>
          <w:lang w:val="pt-BR"/>
        </w:rPr>
        <w:t xml:space="preserve">2021. </w:t>
      </w:r>
      <w:r w:rsidR="000655CA" w:rsidRPr="0028184B">
        <w:rPr>
          <w:bCs/>
          <w:lang w:val="pt-BR"/>
        </w:rPr>
        <w:t>Se</w:t>
      </w:r>
      <w:r w:rsidRPr="0028184B">
        <w:rPr>
          <w:bCs/>
          <w:lang w:val="pt-BR"/>
        </w:rPr>
        <w:t xml:space="preserve"> você precisar de apoio adicional para facilitar projetos e/ou </w:t>
      </w:r>
      <w:r w:rsidR="007A300D" w:rsidRPr="0028184B">
        <w:rPr>
          <w:bCs/>
          <w:lang w:val="pt-BR"/>
        </w:rPr>
        <w:t>intercâmbios virtualmente, favor indique-</w:t>
      </w:r>
      <w:r w:rsidRPr="0028184B">
        <w:rPr>
          <w:bCs/>
          <w:lang w:val="pt-BR"/>
        </w:rPr>
        <w:t>o no modelo de orçamento anexo.</w:t>
      </w:r>
    </w:p>
    <w:p w14:paraId="56E7B06F" w14:textId="77777777" w:rsidR="00AB672E" w:rsidRPr="0028184B" w:rsidRDefault="00AB672E" w:rsidP="00E449BD">
      <w:pPr>
        <w:rPr>
          <w:bCs/>
          <w:lang w:val="pt-BR"/>
        </w:rPr>
      </w:pPr>
    </w:p>
    <w:p w14:paraId="7165D242" w14:textId="77777777" w:rsidR="00AB672E" w:rsidRPr="0028184B" w:rsidRDefault="00AB672E" w:rsidP="00E449BD">
      <w:pPr>
        <w:rPr>
          <w:bCs/>
          <w:lang w:val="pt-BR"/>
        </w:rPr>
      </w:pPr>
    </w:p>
    <w:p w14:paraId="6A402928" w14:textId="77777777" w:rsidR="00AB672E" w:rsidRPr="0028184B" w:rsidRDefault="00AB672E" w:rsidP="00E449BD">
      <w:pPr>
        <w:rPr>
          <w:bCs/>
          <w:lang w:val="pt-BR"/>
        </w:rPr>
      </w:pPr>
    </w:p>
    <w:p w14:paraId="3A77D50C" w14:textId="77777777" w:rsidR="00424926" w:rsidRPr="0028184B" w:rsidRDefault="00392480" w:rsidP="001001D7">
      <w:pPr>
        <w:pStyle w:val="TOCHeading"/>
        <w:rPr>
          <w:lang w:val="pt-BR"/>
        </w:rPr>
      </w:pPr>
      <w:r w:rsidRPr="0028184B">
        <w:rPr>
          <w:lang w:val="pt-BR"/>
        </w:rPr>
        <w:lastRenderedPageBreak/>
        <w:t>Formulário de solicitação</w:t>
      </w:r>
      <w:r w:rsidR="009C42B3" w:rsidRPr="0028184B">
        <w:rPr>
          <w:rStyle w:val="FootnoteReference"/>
          <w:lang w:val="pt-BR"/>
        </w:rPr>
        <w:footnoteReference w:customMarkFollows="1" w:id="2"/>
        <w:t>*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94"/>
        <w:gridCol w:w="5217"/>
      </w:tblGrid>
      <w:tr w:rsidR="00783678" w:rsidRPr="0028184B" w14:paraId="687314E9" w14:textId="77777777" w:rsidTr="001A31CA">
        <w:trPr>
          <w:cantSplit/>
          <w:trHeight w:hRule="exact" w:val="567"/>
        </w:trPr>
        <w:tc>
          <w:tcPr>
            <w:tcW w:w="7911" w:type="dxa"/>
            <w:gridSpan w:val="2"/>
            <w:shd w:val="clear" w:color="auto" w:fill="000000" w:themeFill="text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2350E52" w14:textId="77777777" w:rsidR="00783678" w:rsidRPr="0028184B" w:rsidRDefault="00392480" w:rsidP="00783678">
            <w:pPr>
              <w:pStyle w:val="TableBody"/>
              <w:jc w:val="center"/>
              <w:rPr>
                <w:rFonts w:cs="Arial"/>
                <w:b/>
                <w:bCs/>
                <w:color w:val="FFFFFF" w:themeColor="background1"/>
                <w:lang w:val="pt-BR"/>
              </w:rPr>
            </w:pPr>
            <w:r w:rsidRPr="0028184B">
              <w:rPr>
                <w:rFonts w:cs="Arial"/>
                <w:b/>
                <w:bCs/>
                <w:color w:val="FFFFFF" w:themeColor="background1"/>
                <w:lang w:val="pt-BR"/>
              </w:rPr>
              <w:t>Informações do solicitante</w:t>
            </w:r>
          </w:p>
        </w:tc>
      </w:tr>
      <w:tr w:rsidR="00F73921" w:rsidRPr="0028184B" w14:paraId="2114A064" w14:textId="77777777" w:rsidTr="006A527E">
        <w:trPr>
          <w:cantSplit/>
          <w:trHeight w:val="291"/>
        </w:trPr>
        <w:tc>
          <w:tcPr>
            <w:tcW w:w="2694" w:type="dxa"/>
            <w:shd w:val="clear" w:color="auto" w:fill="F2F2F2" w:themeFill="background1" w:themeFillShade="F2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 w14:paraId="21F62688" w14:textId="77777777" w:rsidR="00F73921" w:rsidRPr="0028184B" w:rsidRDefault="00392480" w:rsidP="00F73921">
            <w:pPr>
              <w:pStyle w:val="TableBody"/>
              <w:rPr>
                <w:rFonts w:cs="Arial"/>
                <w:lang w:val="pt-BR"/>
              </w:rPr>
            </w:pPr>
            <w:r w:rsidRPr="0028184B">
              <w:rPr>
                <w:lang w:val="pt-BR"/>
              </w:rPr>
              <w:t>Nome do governo</w:t>
            </w:r>
            <w:r w:rsidR="00F73921" w:rsidRPr="0028184B">
              <w:rPr>
                <w:lang w:val="pt-BR"/>
              </w:rPr>
              <w:t>*</w:t>
            </w:r>
          </w:p>
        </w:tc>
        <w:tc>
          <w:tcPr>
            <w:tcW w:w="5217" w:type="dxa"/>
            <w:shd w:val="clear" w:color="auto" w:fill="FFFFFF" w:themeFill="background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B30FADB" w14:textId="77777777" w:rsidR="00F73921" w:rsidRPr="0028184B" w:rsidRDefault="00F73921" w:rsidP="00F73921">
            <w:pPr>
              <w:pStyle w:val="TableBody"/>
              <w:rPr>
                <w:rFonts w:cs="Arial"/>
                <w:lang w:val="pt-BR"/>
              </w:rPr>
            </w:pPr>
          </w:p>
        </w:tc>
      </w:tr>
      <w:tr w:rsidR="00F73921" w:rsidRPr="0028184B" w14:paraId="01608112" w14:textId="77777777" w:rsidTr="006A527E">
        <w:trPr>
          <w:cantSplit/>
          <w:trHeight w:val="284"/>
        </w:trPr>
        <w:tc>
          <w:tcPr>
            <w:tcW w:w="2694" w:type="dxa"/>
            <w:shd w:val="clear" w:color="auto" w:fill="D9D9D9" w:themeFill="background1" w:themeFillShade="D9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 w14:paraId="2F59E77C" w14:textId="77777777" w:rsidR="00F73921" w:rsidRPr="0028184B" w:rsidRDefault="00392480" w:rsidP="00F73921">
            <w:pPr>
              <w:pStyle w:val="TableBody"/>
              <w:rPr>
                <w:rFonts w:cs="Arial"/>
                <w:lang w:val="pt-BR"/>
              </w:rPr>
            </w:pPr>
            <w:r w:rsidRPr="0028184B">
              <w:rPr>
                <w:lang w:val="pt-BR"/>
              </w:rPr>
              <w:t>Nome de contato principal</w:t>
            </w:r>
            <w:r w:rsidR="00F73921" w:rsidRPr="0028184B">
              <w:rPr>
                <w:lang w:val="pt-BR"/>
              </w:rPr>
              <w:t>*</w:t>
            </w:r>
          </w:p>
        </w:tc>
        <w:tc>
          <w:tcPr>
            <w:tcW w:w="5217" w:type="dxa"/>
            <w:shd w:val="clear" w:color="auto" w:fill="F2F2F2" w:themeFill="background1" w:themeFillShade="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7123AA5" w14:textId="77777777" w:rsidR="00F73921" w:rsidRPr="0028184B" w:rsidRDefault="00F73921" w:rsidP="00F73921">
            <w:pPr>
              <w:pStyle w:val="TableBody"/>
              <w:rPr>
                <w:rFonts w:cs="Arial"/>
                <w:lang w:val="pt-BR"/>
              </w:rPr>
            </w:pPr>
          </w:p>
        </w:tc>
      </w:tr>
      <w:tr w:rsidR="00F73921" w:rsidRPr="0028184B" w14:paraId="125B40C5" w14:textId="77777777" w:rsidTr="006A527E">
        <w:trPr>
          <w:cantSplit/>
          <w:trHeight w:val="125"/>
        </w:trPr>
        <w:tc>
          <w:tcPr>
            <w:tcW w:w="2694" w:type="dxa"/>
            <w:shd w:val="clear" w:color="auto" w:fill="F2F2F2" w:themeFill="background1" w:themeFillShade="F2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 w14:paraId="6E443AB2" w14:textId="77777777" w:rsidR="00F73921" w:rsidRPr="0028184B" w:rsidRDefault="00392480" w:rsidP="00F73921">
            <w:pPr>
              <w:pStyle w:val="TableBody"/>
              <w:rPr>
                <w:rFonts w:cs="Arial"/>
                <w:lang w:val="pt-BR"/>
              </w:rPr>
            </w:pPr>
            <w:r w:rsidRPr="0028184B">
              <w:rPr>
                <w:lang w:val="pt-BR"/>
              </w:rPr>
              <w:t>Cargo</w:t>
            </w:r>
            <w:r w:rsidR="00F73921" w:rsidRPr="0028184B">
              <w:rPr>
                <w:lang w:val="pt-BR"/>
              </w:rPr>
              <w:t>*</w:t>
            </w:r>
          </w:p>
        </w:tc>
        <w:tc>
          <w:tcPr>
            <w:tcW w:w="5217" w:type="dxa"/>
            <w:shd w:val="clear" w:color="auto" w:fill="FFFFFF" w:themeFill="background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A8CB07B" w14:textId="77777777" w:rsidR="00F73921" w:rsidRPr="0028184B" w:rsidRDefault="00F73921" w:rsidP="00F73921">
            <w:pPr>
              <w:pStyle w:val="TableBody"/>
              <w:rPr>
                <w:rFonts w:cs="Arial"/>
                <w:lang w:val="pt-BR"/>
              </w:rPr>
            </w:pPr>
          </w:p>
        </w:tc>
      </w:tr>
      <w:tr w:rsidR="00F73921" w:rsidRPr="0028184B" w14:paraId="3F5A7C86" w14:textId="77777777" w:rsidTr="006A527E">
        <w:trPr>
          <w:cantSplit/>
          <w:trHeight w:val="284"/>
        </w:trPr>
        <w:tc>
          <w:tcPr>
            <w:tcW w:w="2694" w:type="dxa"/>
            <w:shd w:val="clear" w:color="auto" w:fill="D9D9D9" w:themeFill="background1" w:themeFillShade="D9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 w14:paraId="51D07020" w14:textId="77777777" w:rsidR="00F73921" w:rsidRPr="0028184B" w:rsidRDefault="00392480" w:rsidP="00F73921">
            <w:pPr>
              <w:pStyle w:val="TableBody"/>
              <w:rPr>
                <w:rFonts w:cs="Arial"/>
                <w:lang w:val="pt-BR"/>
              </w:rPr>
            </w:pPr>
            <w:r w:rsidRPr="0028184B">
              <w:rPr>
                <w:lang w:val="pt-BR"/>
              </w:rPr>
              <w:t>Número de telefone</w:t>
            </w:r>
            <w:r w:rsidR="00F73921" w:rsidRPr="0028184B">
              <w:rPr>
                <w:lang w:val="pt-BR"/>
              </w:rPr>
              <w:t>*</w:t>
            </w:r>
          </w:p>
        </w:tc>
        <w:tc>
          <w:tcPr>
            <w:tcW w:w="5217" w:type="dxa"/>
            <w:shd w:val="clear" w:color="auto" w:fill="F2F2F2" w:themeFill="background1" w:themeFillShade="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46A5C0F" w14:textId="77777777" w:rsidR="00F73921" w:rsidRPr="0028184B" w:rsidRDefault="00F73921" w:rsidP="00F73921">
            <w:pPr>
              <w:pStyle w:val="TableBody"/>
              <w:rPr>
                <w:rFonts w:cs="Arial"/>
                <w:lang w:val="pt-BR"/>
              </w:rPr>
            </w:pPr>
          </w:p>
        </w:tc>
      </w:tr>
      <w:tr w:rsidR="00F73921" w:rsidRPr="0028184B" w14:paraId="1D30FE53" w14:textId="77777777" w:rsidTr="006A527E">
        <w:trPr>
          <w:cantSplit/>
          <w:trHeight w:val="227"/>
        </w:trPr>
        <w:tc>
          <w:tcPr>
            <w:tcW w:w="2694" w:type="dxa"/>
            <w:shd w:val="clear" w:color="auto" w:fill="F2F2F2" w:themeFill="background1" w:themeFillShade="F2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 w14:paraId="0D67E8B0" w14:textId="77777777" w:rsidR="00F73921" w:rsidRPr="0028184B" w:rsidRDefault="00F73921" w:rsidP="00F73921">
            <w:pPr>
              <w:pStyle w:val="TableBody"/>
              <w:rPr>
                <w:rFonts w:cs="Arial"/>
                <w:lang w:val="pt-BR"/>
              </w:rPr>
            </w:pPr>
            <w:r w:rsidRPr="0028184B">
              <w:rPr>
                <w:lang w:val="pt-BR"/>
              </w:rPr>
              <w:t>Email*</w:t>
            </w:r>
          </w:p>
        </w:tc>
        <w:tc>
          <w:tcPr>
            <w:tcW w:w="5217" w:type="dxa"/>
            <w:shd w:val="clear" w:color="auto" w:fill="FFFFFF" w:themeFill="background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65670C4" w14:textId="77777777" w:rsidR="00F73921" w:rsidRPr="0028184B" w:rsidRDefault="00F73921" w:rsidP="00F73921">
            <w:pPr>
              <w:pStyle w:val="TableBody"/>
              <w:rPr>
                <w:rFonts w:cs="Arial"/>
                <w:lang w:val="pt-BR"/>
              </w:rPr>
            </w:pPr>
          </w:p>
        </w:tc>
      </w:tr>
      <w:tr w:rsidR="00F73921" w:rsidRPr="0028184B" w14:paraId="5EEC5A79" w14:textId="77777777" w:rsidTr="006A527E">
        <w:trPr>
          <w:cantSplit/>
          <w:trHeight w:val="284"/>
        </w:trPr>
        <w:tc>
          <w:tcPr>
            <w:tcW w:w="2694" w:type="dxa"/>
            <w:shd w:val="clear" w:color="auto" w:fill="D9D9D9" w:themeFill="background1" w:themeFillShade="D9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 w14:paraId="7B9977F0" w14:textId="77777777" w:rsidR="00F73921" w:rsidRPr="0028184B" w:rsidRDefault="009357D7" w:rsidP="00F73921">
            <w:pPr>
              <w:pStyle w:val="TableBody"/>
              <w:rPr>
                <w:rFonts w:cs="Arial"/>
                <w:lang w:val="pt-BR"/>
              </w:rPr>
            </w:pPr>
            <w:r w:rsidRPr="0028184B">
              <w:rPr>
                <w:lang w:val="pt-BR"/>
              </w:rPr>
              <w:t>Nome do governo</w:t>
            </w:r>
            <w:r w:rsidR="00F73921" w:rsidRPr="0028184B">
              <w:rPr>
                <w:lang w:val="pt-BR"/>
              </w:rPr>
              <w:t>*</w:t>
            </w:r>
          </w:p>
        </w:tc>
        <w:tc>
          <w:tcPr>
            <w:tcW w:w="5217" w:type="dxa"/>
            <w:shd w:val="clear" w:color="auto" w:fill="F2F2F2" w:themeFill="background1" w:themeFillShade="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99B1E75" w14:textId="77777777" w:rsidR="00F73921" w:rsidRPr="0028184B" w:rsidRDefault="00F73921" w:rsidP="00F73921">
            <w:pPr>
              <w:pStyle w:val="TableBody"/>
              <w:rPr>
                <w:rFonts w:cs="Arial"/>
                <w:lang w:val="pt-BR"/>
              </w:rPr>
            </w:pPr>
          </w:p>
        </w:tc>
      </w:tr>
      <w:tr w:rsidR="003D1868" w:rsidRPr="0028184B" w14:paraId="3EFA6B82" w14:textId="77777777" w:rsidTr="00451317">
        <w:trPr>
          <w:cantSplit/>
          <w:trHeight w:hRule="exact" w:val="567"/>
        </w:trPr>
        <w:tc>
          <w:tcPr>
            <w:tcW w:w="7911" w:type="dxa"/>
            <w:gridSpan w:val="2"/>
            <w:shd w:val="clear" w:color="auto" w:fill="000000" w:themeFill="text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C57CA58" w14:textId="77777777" w:rsidR="003D1868" w:rsidRPr="0028184B" w:rsidRDefault="009357D7" w:rsidP="003D1868">
            <w:pPr>
              <w:pStyle w:val="TableBody"/>
              <w:jc w:val="center"/>
              <w:rPr>
                <w:rFonts w:cs="Arial"/>
                <w:b/>
                <w:bCs/>
                <w:color w:val="FFFFFF" w:themeColor="background1"/>
                <w:lang w:val="pt-BR"/>
              </w:rPr>
            </w:pPr>
            <w:r w:rsidRPr="0028184B">
              <w:rPr>
                <w:rFonts w:cs="Arial"/>
                <w:b/>
                <w:bCs/>
                <w:color w:val="FFFFFF" w:themeColor="background1"/>
                <w:lang w:val="pt-BR"/>
              </w:rPr>
              <w:t>Proposta</w:t>
            </w:r>
          </w:p>
        </w:tc>
      </w:tr>
      <w:tr w:rsidR="00783678" w:rsidRPr="00B54B5A" w14:paraId="29B64F41" w14:textId="77777777" w:rsidTr="00AF2F58">
        <w:trPr>
          <w:cantSplit/>
          <w:trHeight w:val="291"/>
        </w:trPr>
        <w:tc>
          <w:tcPr>
            <w:tcW w:w="2694" w:type="dxa"/>
            <w:shd w:val="clear" w:color="auto" w:fill="F2F2F2" w:themeFill="background1" w:themeFillShade="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7FB3664" w14:textId="77777777" w:rsidR="000661CA" w:rsidRPr="0028184B" w:rsidRDefault="009357D7" w:rsidP="000661CA">
            <w:pPr>
              <w:pStyle w:val="TableBody"/>
              <w:rPr>
                <w:rFonts w:cs="Arial"/>
                <w:lang w:val="pt-BR"/>
              </w:rPr>
            </w:pPr>
            <w:r w:rsidRPr="0028184B">
              <w:rPr>
                <w:rFonts w:cs="Arial"/>
                <w:lang w:val="pt-BR"/>
              </w:rPr>
              <w:t>Tipo de financiamento</w:t>
            </w:r>
            <w:r w:rsidR="000661CA" w:rsidRPr="0028184B">
              <w:rPr>
                <w:rFonts w:cs="Arial"/>
                <w:lang w:val="pt-BR"/>
              </w:rPr>
              <w:t xml:space="preserve"> (</w:t>
            </w:r>
            <w:r w:rsidRPr="0028184B">
              <w:rPr>
                <w:rFonts w:cs="Arial"/>
                <w:lang w:val="pt-BR"/>
              </w:rPr>
              <w:t>por favor, selecione</w:t>
            </w:r>
            <w:r w:rsidR="000661CA" w:rsidRPr="0028184B">
              <w:rPr>
                <w:rFonts w:cs="Arial"/>
                <w:lang w:val="pt-BR"/>
              </w:rPr>
              <w:t>)*</w:t>
            </w:r>
          </w:p>
          <w:p w14:paraId="6B625DD6" w14:textId="77777777" w:rsidR="000661CA" w:rsidRPr="0028184B" w:rsidRDefault="002F562E" w:rsidP="000661CA">
            <w:pPr>
              <w:pStyle w:val="TableBody"/>
              <w:rPr>
                <w:rFonts w:cs="Arial"/>
                <w:b/>
                <w:i/>
                <w:lang w:val="pt-BR"/>
              </w:rPr>
            </w:pPr>
            <w:r w:rsidRPr="0028184B">
              <w:rPr>
                <w:rFonts w:cs="Arial"/>
                <w:i/>
                <w:lang w:val="pt-BR"/>
              </w:rPr>
              <w:t xml:space="preserve">Cada governo pode solicitar </w:t>
            </w:r>
            <w:r w:rsidRPr="0028184B">
              <w:rPr>
                <w:rFonts w:cs="Arial"/>
                <w:b/>
                <w:i/>
                <w:lang w:val="pt-BR"/>
              </w:rPr>
              <w:t>até</w:t>
            </w:r>
            <w:r w:rsidR="000661CA" w:rsidRPr="0028184B">
              <w:rPr>
                <w:rFonts w:cs="Arial"/>
                <w:b/>
                <w:i/>
                <w:lang w:val="pt-BR"/>
              </w:rPr>
              <w:t xml:space="preserve">: </w:t>
            </w:r>
          </w:p>
          <w:p w14:paraId="37B6CDD5" w14:textId="77777777" w:rsidR="000661CA" w:rsidRPr="0028184B" w:rsidRDefault="000661CA" w:rsidP="000661CA">
            <w:pPr>
              <w:pStyle w:val="TableBody"/>
              <w:rPr>
                <w:rFonts w:cs="Arial"/>
                <w:b/>
                <w:i/>
                <w:lang w:val="pt-BR"/>
              </w:rPr>
            </w:pPr>
            <w:r w:rsidRPr="0028184B">
              <w:rPr>
                <w:rFonts w:cs="Arial"/>
                <w:i/>
                <w:lang w:val="pt-BR"/>
              </w:rPr>
              <w:t>1x proje</w:t>
            </w:r>
            <w:r w:rsidR="002F562E" w:rsidRPr="0028184B">
              <w:rPr>
                <w:rFonts w:cs="Arial"/>
                <w:i/>
                <w:lang w:val="pt-BR"/>
              </w:rPr>
              <w:t>to</w:t>
            </w:r>
          </w:p>
          <w:p w14:paraId="7B033E37" w14:textId="77777777" w:rsidR="000661CA" w:rsidRPr="0028184B" w:rsidRDefault="000661CA" w:rsidP="000661CA">
            <w:pPr>
              <w:pStyle w:val="TableBody"/>
              <w:rPr>
                <w:rFonts w:cs="Arial"/>
                <w:i/>
                <w:lang w:val="pt-BR"/>
              </w:rPr>
            </w:pPr>
            <w:r w:rsidRPr="0028184B">
              <w:rPr>
                <w:rFonts w:cs="Arial"/>
                <w:i/>
                <w:lang w:val="pt-BR"/>
              </w:rPr>
              <w:t xml:space="preserve">1x </w:t>
            </w:r>
            <w:r w:rsidR="002F562E" w:rsidRPr="0028184B">
              <w:rPr>
                <w:rFonts w:cs="Arial"/>
                <w:i/>
                <w:lang w:val="pt-BR"/>
              </w:rPr>
              <w:t>Intercâmbio</w:t>
            </w:r>
            <w:r w:rsidR="00B01873" w:rsidRPr="0028184B">
              <w:rPr>
                <w:rFonts w:cs="Arial"/>
                <w:i/>
                <w:lang w:val="pt-BR"/>
              </w:rPr>
              <w:t xml:space="preserve"> de aprendizagem</w:t>
            </w:r>
          </w:p>
          <w:p w14:paraId="4676BC04" w14:textId="77777777" w:rsidR="00783678" w:rsidRPr="0028184B" w:rsidRDefault="000661CA" w:rsidP="002F562E">
            <w:pPr>
              <w:pStyle w:val="TableBody"/>
              <w:rPr>
                <w:rFonts w:cs="Arial"/>
                <w:lang w:val="pt-BR"/>
              </w:rPr>
            </w:pPr>
            <w:r w:rsidRPr="0028184B">
              <w:rPr>
                <w:rFonts w:cs="Arial"/>
                <w:i/>
                <w:lang w:val="pt-BR"/>
              </w:rPr>
              <w:t xml:space="preserve">1x </w:t>
            </w:r>
            <w:r w:rsidR="002F562E" w:rsidRPr="0028184B">
              <w:rPr>
                <w:rFonts w:cs="Arial"/>
                <w:i/>
                <w:lang w:val="pt-BR"/>
              </w:rPr>
              <w:t>apoio de viagem</w:t>
            </w:r>
          </w:p>
        </w:tc>
        <w:tc>
          <w:tcPr>
            <w:tcW w:w="5217" w:type="dxa"/>
            <w:shd w:val="clear" w:color="auto" w:fill="FFFFFF" w:themeFill="background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417BEFE" w14:textId="77777777" w:rsidR="001E09BD" w:rsidRPr="0028184B" w:rsidRDefault="00B01873" w:rsidP="00B01873">
            <w:pPr>
              <w:pStyle w:val="TableBody"/>
              <w:numPr>
                <w:ilvl w:val="0"/>
                <w:numId w:val="6"/>
              </w:numPr>
              <w:rPr>
                <w:rFonts w:cs="Arial"/>
                <w:lang w:val="pt-BR"/>
              </w:rPr>
            </w:pPr>
            <w:r w:rsidRPr="0028184B">
              <w:rPr>
                <w:rFonts w:cs="Arial"/>
                <w:lang w:val="pt-BR"/>
              </w:rPr>
              <w:t>Proje</w:t>
            </w:r>
            <w:r w:rsidR="001E09BD" w:rsidRPr="0028184B">
              <w:rPr>
                <w:rFonts w:cs="Arial"/>
                <w:lang w:val="pt-BR"/>
              </w:rPr>
              <w:t>t</w:t>
            </w:r>
            <w:r w:rsidRPr="0028184B">
              <w:rPr>
                <w:rFonts w:cs="Arial"/>
                <w:lang w:val="pt-BR"/>
              </w:rPr>
              <w:t>o</w:t>
            </w:r>
            <w:r w:rsidR="001E09BD" w:rsidRPr="0028184B">
              <w:rPr>
                <w:rFonts w:cs="Arial"/>
                <w:lang w:val="pt-BR"/>
              </w:rPr>
              <w:t xml:space="preserve"> </w:t>
            </w:r>
            <w:r w:rsidR="001E09BD" w:rsidRPr="0028184B">
              <w:rPr>
                <w:rFonts w:cs="Arial"/>
                <w:i/>
                <w:lang w:val="pt-BR"/>
              </w:rPr>
              <w:t>(p</w:t>
            </w:r>
            <w:r w:rsidR="00CA12AD" w:rsidRPr="0028184B">
              <w:rPr>
                <w:rFonts w:cs="Arial"/>
                <w:i/>
                <w:lang w:val="pt-BR"/>
              </w:rPr>
              <w:t>or favor,</w:t>
            </w:r>
            <w:r w:rsidRPr="0028184B">
              <w:rPr>
                <w:rFonts w:cs="Arial"/>
                <w:i/>
                <w:lang w:val="pt-BR"/>
              </w:rPr>
              <w:t xml:space="preserve"> preencha a</w:t>
            </w:r>
            <w:r w:rsidRPr="0028184B">
              <w:rPr>
                <w:lang w:val="pt-BR"/>
              </w:rPr>
              <w:t xml:space="preserve"> </w:t>
            </w:r>
            <w:r w:rsidRPr="0028184B">
              <w:rPr>
                <w:rFonts w:cs="Arial"/>
                <w:i/>
                <w:lang w:val="pt-BR"/>
              </w:rPr>
              <w:t>seção</w:t>
            </w:r>
            <w:r w:rsidR="001E09BD" w:rsidRPr="0028184B">
              <w:rPr>
                <w:rFonts w:cs="Arial"/>
                <w:i/>
                <w:lang w:val="pt-BR"/>
              </w:rPr>
              <w:t xml:space="preserve"> A)</w:t>
            </w:r>
          </w:p>
          <w:p w14:paraId="2E06F270" w14:textId="77777777" w:rsidR="001E09BD" w:rsidRPr="0028184B" w:rsidRDefault="00CA12AD" w:rsidP="00B01873">
            <w:pPr>
              <w:pStyle w:val="TableBody"/>
              <w:numPr>
                <w:ilvl w:val="0"/>
                <w:numId w:val="6"/>
              </w:numPr>
              <w:rPr>
                <w:rFonts w:cs="Arial"/>
                <w:lang w:val="pt-BR"/>
              </w:rPr>
            </w:pPr>
            <w:r w:rsidRPr="0028184B">
              <w:rPr>
                <w:rFonts w:cs="Arial"/>
                <w:lang w:val="pt-BR"/>
              </w:rPr>
              <w:t>Intercâmbio de aprendizagem</w:t>
            </w:r>
            <w:r w:rsidR="001E09BD" w:rsidRPr="0028184B">
              <w:rPr>
                <w:rFonts w:cs="Arial"/>
                <w:lang w:val="pt-BR"/>
              </w:rPr>
              <w:t xml:space="preserve"> </w:t>
            </w:r>
            <w:r w:rsidR="001E09BD" w:rsidRPr="0028184B">
              <w:rPr>
                <w:rFonts w:cs="Arial"/>
                <w:i/>
                <w:lang w:val="pt-BR"/>
              </w:rPr>
              <w:t>(</w:t>
            </w:r>
            <w:r w:rsidRPr="0028184B">
              <w:rPr>
                <w:rFonts w:cs="Arial"/>
                <w:i/>
                <w:lang w:val="pt-BR"/>
              </w:rPr>
              <w:t xml:space="preserve">por </w:t>
            </w:r>
            <w:r w:rsidR="00EA36D2" w:rsidRPr="0028184B">
              <w:rPr>
                <w:rFonts w:cs="Arial"/>
                <w:i/>
                <w:lang w:val="pt-BR"/>
              </w:rPr>
              <w:t>favor</w:t>
            </w:r>
            <w:r w:rsidRPr="0028184B">
              <w:rPr>
                <w:rFonts w:cs="Arial"/>
                <w:i/>
                <w:lang w:val="pt-BR"/>
              </w:rPr>
              <w:t>,</w:t>
            </w:r>
            <w:r w:rsidR="00EA36D2" w:rsidRPr="0028184B">
              <w:rPr>
                <w:rFonts w:cs="Arial"/>
                <w:i/>
                <w:lang w:val="pt-BR"/>
              </w:rPr>
              <w:t xml:space="preserve"> preencha</w:t>
            </w:r>
            <w:r w:rsidR="00B01873" w:rsidRPr="0028184B">
              <w:rPr>
                <w:rFonts w:cs="Arial"/>
                <w:i/>
                <w:lang w:val="pt-BR"/>
              </w:rPr>
              <w:t xml:space="preserve"> a seção B</w:t>
            </w:r>
            <w:r w:rsidR="001E09BD" w:rsidRPr="0028184B">
              <w:rPr>
                <w:rFonts w:cs="Arial"/>
                <w:i/>
                <w:lang w:val="pt-BR"/>
              </w:rPr>
              <w:t>)</w:t>
            </w:r>
          </w:p>
          <w:p w14:paraId="5B8F7632" w14:textId="77777777" w:rsidR="00783678" w:rsidRPr="0028184B" w:rsidRDefault="00CA12AD" w:rsidP="00014CAC">
            <w:pPr>
              <w:pStyle w:val="TableBody"/>
              <w:numPr>
                <w:ilvl w:val="0"/>
                <w:numId w:val="6"/>
              </w:numPr>
              <w:rPr>
                <w:rFonts w:cs="Arial"/>
                <w:lang w:val="pt-BR"/>
              </w:rPr>
            </w:pPr>
            <w:r w:rsidRPr="0028184B">
              <w:rPr>
                <w:rFonts w:cs="Arial"/>
                <w:lang w:val="pt-BR"/>
              </w:rPr>
              <w:t xml:space="preserve">Apoio de viagem para a Assembleia Geral 2021 da </w:t>
            </w:r>
            <w:r w:rsidR="00014CAC" w:rsidRPr="0028184B">
              <w:rPr>
                <w:rFonts w:cs="Arial"/>
                <w:lang w:val="pt-BR"/>
              </w:rPr>
              <w:t>Coaliz</w:t>
            </w:r>
            <w:r w:rsidR="00123F5A" w:rsidRPr="0028184B">
              <w:rPr>
                <w:rFonts w:cs="Arial"/>
                <w:lang w:val="pt-BR"/>
              </w:rPr>
              <w:t>ão</w:t>
            </w:r>
            <w:r w:rsidR="00123F5A" w:rsidRPr="0028184B">
              <w:rPr>
                <w:rFonts w:cs="Arial"/>
                <w:i/>
                <w:lang w:val="pt-BR"/>
              </w:rPr>
              <w:t xml:space="preserve"> </w:t>
            </w:r>
            <w:r w:rsidR="001E09BD" w:rsidRPr="0028184B">
              <w:rPr>
                <w:rFonts w:cs="Arial"/>
                <w:lang w:val="pt-BR"/>
              </w:rPr>
              <w:t xml:space="preserve">Under2 </w:t>
            </w:r>
            <w:r w:rsidRPr="0028184B">
              <w:rPr>
                <w:rFonts w:cs="Arial"/>
                <w:lang w:val="pt-BR"/>
              </w:rPr>
              <w:t xml:space="preserve">ou a </w:t>
            </w:r>
            <w:r w:rsidR="001E09BD" w:rsidRPr="0028184B">
              <w:rPr>
                <w:rFonts w:cs="Arial"/>
                <w:lang w:val="pt-BR"/>
              </w:rPr>
              <w:t xml:space="preserve">COP26 </w:t>
            </w:r>
            <w:r w:rsidR="001E09BD" w:rsidRPr="0028184B">
              <w:rPr>
                <w:rFonts w:cs="Arial"/>
                <w:i/>
                <w:lang w:val="pt-BR"/>
              </w:rPr>
              <w:t>(</w:t>
            </w:r>
            <w:r w:rsidRPr="0028184B">
              <w:rPr>
                <w:rFonts w:cs="Arial"/>
                <w:i/>
                <w:lang w:val="pt-BR"/>
              </w:rPr>
              <w:t>por favor, preencha a seção C</w:t>
            </w:r>
            <w:r w:rsidR="001E09BD" w:rsidRPr="0028184B">
              <w:rPr>
                <w:rFonts w:cs="Arial"/>
                <w:i/>
                <w:lang w:val="pt-BR"/>
              </w:rPr>
              <w:t>)</w:t>
            </w:r>
          </w:p>
        </w:tc>
      </w:tr>
      <w:tr w:rsidR="00C87717" w:rsidRPr="0028184B" w14:paraId="163415D1" w14:textId="77777777" w:rsidTr="00641EB3">
        <w:trPr>
          <w:cantSplit/>
          <w:trHeight w:hRule="exact" w:val="567"/>
        </w:trPr>
        <w:tc>
          <w:tcPr>
            <w:tcW w:w="7911" w:type="dxa"/>
            <w:gridSpan w:val="2"/>
            <w:shd w:val="clear" w:color="auto" w:fill="00C46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20B4A74" w14:textId="77777777" w:rsidR="00C87717" w:rsidRPr="0028184B" w:rsidRDefault="00CF7A45" w:rsidP="00CF7A45">
            <w:pPr>
              <w:pStyle w:val="TableBody"/>
              <w:jc w:val="center"/>
              <w:rPr>
                <w:rFonts w:cs="Arial"/>
                <w:b/>
                <w:bCs/>
                <w:color w:val="FFFFFF" w:themeColor="background1"/>
                <w:lang w:val="pt-BR"/>
              </w:rPr>
            </w:pPr>
            <w:r w:rsidRPr="0028184B">
              <w:rPr>
                <w:rFonts w:cs="Arial"/>
                <w:b/>
                <w:bCs/>
                <w:color w:val="FFFFFF" w:themeColor="background1"/>
                <w:lang w:val="pt-BR"/>
              </w:rPr>
              <w:t>A: Proje</w:t>
            </w:r>
            <w:r w:rsidR="00CF30C5" w:rsidRPr="0028184B">
              <w:rPr>
                <w:rFonts w:cs="Arial"/>
                <w:b/>
                <w:bCs/>
                <w:color w:val="FFFFFF" w:themeColor="background1"/>
                <w:lang w:val="pt-BR"/>
              </w:rPr>
              <w:t>t</w:t>
            </w:r>
            <w:r w:rsidRPr="0028184B">
              <w:rPr>
                <w:rFonts w:cs="Arial"/>
                <w:b/>
                <w:bCs/>
                <w:color w:val="FFFFFF" w:themeColor="background1"/>
                <w:lang w:val="pt-BR"/>
              </w:rPr>
              <w:t>o</w:t>
            </w:r>
          </w:p>
        </w:tc>
      </w:tr>
      <w:tr w:rsidR="00C87717" w:rsidRPr="0028184B" w14:paraId="0F00C367" w14:textId="77777777" w:rsidTr="00AF2F58">
        <w:trPr>
          <w:cantSplit/>
          <w:trHeight w:val="291"/>
        </w:trPr>
        <w:tc>
          <w:tcPr>
            <w:tcW w:w="2694" w:type="dxa"/>
            <w:shd w:val="clear" w:color="auto" w:fill="F2F2F2" w:themeFill="background1" w:themeFillShade="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735A5F3" w14:textId="77777777" w:rsidR="00C87717" w:rsidRPr="0028184B" w:rsidRDefault="00CF7A45" w:rsidP="006A4AAA">
            <w:pPr>
              <w:pStyle w:val="FeatureBoxBullet"/>
              <w:numPr>
                <w:ilvl w:val="0"/>
                <w:numId w:val="16"/>
              </w:numPr>
              <w:rPr>
                <w:lang w:val="pt-BR"/>
              </w:rPr>
            </w:pPr>
            <w:r w:rsidRPr="0028184B">
              <w:rPr>
                <w:lang w:val="pt-BR"/>
              </w:rPr>
              <w:t>Título do projeto</w:t>
            </w:r>
            <w:r w:rsidR="00794760" w:rsidRPr="0028184B">
              <w:rPr>
                <w:lang w:val="pt-BR"/>
              </w:rPr>
              <w:t>*</w:t>
            </w:r>
          </w:p>
        </w:tc>
        <w:tc>
          <w:tcPr>
            <w:tcW w:w="5217" w:type="dxa"/>
            <w:shd w:val="clear" w:color="auto" w:fill="FFFFFF" w:themeFill="background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02C4FDE" w14:textId="77777777" w:rsidR="00C87717" w:rsidRPr="0028184B" w:rsidRDefault="00C87717" w:rsidP="001B1633">
            <w:pPr>
              <w:pStyle w:val="TableBody"/>
              <w:rPr>
                <w:lang w:val="pt-BR"/>
              </w:rPr>
            </w:pPr>
          </w:p>
        </w:tc>
      </w:tr>
      <w:tr w:rsidR="00C87717" w:rsidRPr="00B54B5A" w14:paraId="5BD0F090" w14:textId="77777777" w:rsidTr="00AF2F58">
        <w:trPr>
          <w:cantSplit/>
          <w:trHeight w:val="284"/>
        </w:trPr>
        <w:tc>
          <w:tcPr>
            <w:tcW w:w="2694" w:type="dxa"/>
            <w:shd w:val="clear" w:color="auto" w:fill="D9D9D9" w:themeFill="background1" w:themeFillShade="D9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B551266" w14:textId="77777777" w:rsidR="00794760" w:rsidRPr="0028184B" w:rsidRDefault="00746724" w:rsidP="00746724">
            <w:pPr>
              <w:pStyle w:val="FeatureBoxBullet"/>
              <w:numPr>
                <w:ilvl w:val="0"/>
                <w:numId w:val="16"/>
              </w:numPr>
              <w:rPr>
                <w:lang w:val="pt-BR"/>
              </w:rPr>
            </w:pPr>
            <w:r w:rsidRPr="0028184B">
              <w:rPr>
                <w:lang w:val="pt-BR"/>
              </w:rPr>
              <w:t>A que ramo o projeto se enquadra? (por favor, selecionar apenas um)</w:t>
            </w:r>
            <w:r w:rsidR="00794760" w:rsidRPr="0028184B">
              <w:rPr>
                <w:lang w:val="pt-BR"/>
              </w:rPr>
              <w:t>*</w:t>
            </w:r>
          </w:p>
          <w:p w14:paraId="79AF8D92" w14:textId="77777777" w:rsidR="00C87717" w:rsidRPr="0028184B" w:rsidRDefault="00746724" w:rsidP="00A00B31">
            <w:pPr>
              <w:pStyle w:val="FeatureBoxBullet"/>
              <w:numPr>
                <w:ilvl w:val="0"/>
                <w:numId w:val="0"/>
              </w:numPr>
              <w:rPr>
                <w:lang w:val="pt-BR"/>
              </w:rPr>
            </w:pPr>
            <w:r w:rsidRPr="0028184B">
              <w:rPr>
                <w:i/>
                <w:lang w:val="pt-BR"/>
              </w:rPr>
              <w:t>Para mais informações, por favor, acesse</w:t>
            </w:r>
            <w:r w:rsidR="00A00B31" w:rsidRPr="0028184B">
              <w:rPr>
                <w:i/>
                <w:lang w:val="pt-BR"/>
              </w:rPr>
              <w:t xml:space="preserve"> o </w:t>
            </w:r>
            <w:hyperlink r:id="rId13" w:history="1">
              <w:r w:rsidR="00A00B31" w:rsidRPr="0028184B">
                <w:rPr>
                  <w:rStyle w:val="Hyperlink"/>
                  <w:rFonts w:cs="Arial"/>
                  <w:i/>
                  <w:lang w:val="pt-BR"/>
                </w:rPr>
                <w:t>site</w:t>
              </w:r>
            </w:hyperlink>
            <w:r w:rsidR="00794760" w:rsidRPr="0028184B">
              <w:rPr>
                <w:i/>
                <w:lang w:val="pt-BR"/>
              </w:rPr>
              <w:t xml:space="preserve"> </w:t>
            </w:r>
            <w:r w:rsidR="00A00B31" w:rsidRPr="0028184B">
              <w:rPr>
                <w:i/>
                <w:lang w:val="pt-BR"/>
              </w:rPr>
              <w:t xml:space="preserve">da </w:t>
            </w:r>
            <w:r w:rsidR="00794760" w:rsidRPr="0028184B">
              <w:rPr>
                <w:i/>
                <w:lang w:val="pt-BR"/>
              </w:rPr>
              <w:t xml:space="preserve">Under2 Coalition </w:t>
            </w:r>
          </w:p>
        </w:tc>
        <w:tc>
          <w:tcPr>
            <w:tcW w:w="5217" w:type="dxa"/>
            <w:shd w:val="clear" w:color="auto" w:fill="F2F2F2" w:themeFill="background1" w:themeFillShade="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ED714EB" w14:textId="77777777" w:rsidR="00DF016D" w:rsidRPr="0028184B" w:rsidRDefault="00814E01" w:rsidP="00053895">
            <w:pPr>
              <w:pStyle w:val="TableBody"/>
              <w:numPr>
                <w:ilvl w:val="0"/>
                <w:numId w:val="6"/>
              </w:numPr>
              <w:rPr>
                <w:rFonts w:cs="Arial"/>
                <w:lang w:val="pt-BR"/>
              </w:rPr>
            </w:pPr>
            <w:r w:rsidRPr="0028184B">
              <w:rPr>
                <w:rFonts w:cs="Arial"/>
                <w:lang w:val="pt-BR"/>
              </w:rPr>
              <w:t>Trajetórias</w:t>
            </w:r>
            <w:r w:rsidR="00A00B31" w:rsidRPr="0028184B">
              <w:rPr>
                <w:rFonts w:cs="Arial"/>
                <w:lang w:val="pt-BR"/>
              </w:rPr>
              <w:t xml:space="preserve"> para </w:t>
            </w:r>
            <w:r w:rsidR="00DF016D" w:rsidRPr="0028184B">
              <w:rPr>
                <w:rFonts w:cs="Arial"/>
                <w:lang w:val="pt-BR"/>
              </w:rPr>
              <w:t>2050</w:t>
            </w:r>
            <w:r w:rsidR="00053895" w:rsidRPr="0028184B">
              <w:rPr>
                <w:rFonts w:cs="Arial"/>
                <w:lang w:val="pt-BR"/>
              </w:rPr>
              <w:t xml:space="preserve"> (incluindo projetos sobre compromissos de emissões líquidas zero</w:t>
            </w:r>
            <w:r w:rsidR="00DF016D" w:rsidRPr="0028184B">
              <w:rPr>
                <w:rFonts w:cs="Arial"/>
                <w:lang w:val="pt-BR"/>
              </w:rPr>
              <w:t xml:space="preserve">) </w:t>
            </w:r>
          </w:p>
          <w:p w14:paraId="7C4A7760" w14:textId="77777777" w:rsidR="00DF016D" w:rsidRPr="0028184B" w:rsidRDefault="00D46F9C" w:rsidP="00A7474F">
            <w:pPr>
              <w:pStyle w:val="TableBody"/>
              <w:numPr>
                <w:ilvl w:val="0"/>
                <w:numId w:val="6"/>
              </w:numPr>
              <w:rPr>
                <w:rFonts w:cs="Arial"/>
                <w:lang w:val="pt-BR"/>
              </w:rPr>
            </w:pPr>
            <w:r w:rsidRPr="0028184B">
              <w:rPr>
                <w:rFonts w:cs="Arial"/>
                <w:lang w:val="pt-BR"/>
              </w:rPr>
              <w:t>Ação Política</w:t>
            </w:r>
            <w:r w:rsidR="00DF016D" w:rsidRPr="0028184B">
              <w:rPr>
                <w:rFonts w:cs="Arial"/>
                <w:lang w:val="pt-BR"/>
              </w:rPr>
              <w:t xml:space="preserve"> (</w:t>
            </w:r>
            <w:r w:rsidR="00A7474F" w:rsidRPr="0028184B">
              <w:rPr>
                <w:rFonts w:cs="Arial"/>
                <w:lang w:val="pt-BR"/>
              </w:rPr>
              <w:t>incluindo projetos-piloto sobre acesso à energia, energia renovável, uso do solo e veículos elétricos</w:t>
            </w:r>
            <w:r w:rsidR="00DF016D" w:rsidRPr="0028184B">
              <w:rPr>
                <w:rFonts w:cs="Arial"/>
                <w:lang w:val="pt-BR"/>
              </w:rPr>
              <w:t>)</w:t>
            </w:r>
          </w:p>
          <w:p w14:paraId="4FD28F51" w14:textId="77777777" w:rsidR="00C87717" w:rsidRPr="0028184B" w:rsidRDefault="00A7474F" w:rsidP="00A7474F">
            <w:pPr>
              <w:pStyle w:val="TableBody"/>
              <w:numPr>
                <w:ilvl w:val="0"/>
                <w:numId w:val="6"/>
              </w:numPr>
              <w:rPr>
                <w:rFonts w:cs="Arial"/>
                <w:lang w:val="pt-BR"/>
              </w:rPr>
            </w:pPr>
            <w:r w:rsidRPr="0028184B">
              <w:rPr>
                <w:rFonts w:cs="Arial"/>
                <w:lang w:val="pt-BR"/>
              </w:rPr>
              <w:t>Transparência e Divulgação</w:t>
            </w:r>
            <w:r w:rsidR="00DF016D" w:rsidRPr="0028184B">
              <w:rPr>
                <w:rFonts w:cs="Arial"/>
                <w:lang w:val="pt-BR"/>
              </w:rPr>
              <w:t xml:space="preserve"> (</w:t>
            </w:r>
            <w:r w:rsidRPr="0028184B">
              <w:rPr>
                <w:rFonts w:cs="Arial"/>
                <w:lang w:val="pt-BR"/>
              </w:rPr>
              <w:t>incluindo projetos de desenvolvimento de sistemas robustos de monitoramento e relatórios</w:t>
            </w:r>
            <w:r w:rsidR="00DF016D" w:rsidRPr="0028184B">
              <w:rPr>
                <w:rFonts w:cs="Arial"/>
                <w:lang w:val="pt-BR"/>
              </w:rPr>
              <w:t>)</w:t>
            </w:r>
          </w:p>
        </w:tc>
      </w:tr>
      <w:tr w:rsidR="00C87717" w:rsidRPr="00B54B5A" w14:paraId="22344DD1" w14:textId="77777777" w:rsidTr="00AF2F58">
        <w:trPr>
          <w:cantSplit/>
          <w:trHeight w:val="125"/>
        </w:trPr>
        <w:tc>
          <w:tcPr>
            <w:tcW w:w="2694" w:type="dxa"/>
            <w:shd w:val="clear" w:color="auto" w:fill="F2F2F2" w:themeFill="background1" w:themeFillShade="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9A9B1DB" w14:textId="72ED93A7" w:rsidR="00C87717" w:rsidRPr="0028184B" w:rsidRDefault="004D2050" w:rsidP="004D2050">
            <w:pPr>
              <w:pStyle w:val="FeatureBoxBullet"/>
              <w:numPr>
                <w:ilvl w:val="0"/>
                <w:numId w:val="16"/>
              </w:numPr>
              <w:rPr>
                <w:lang w:val="pt-BR"/>
              </w:rPr>
            </w:pPr>
            <w:r w:rsidRPr="0028184B">
              <w:rPr>
                <w:lang w:val="pt-BR"/>
              </w:rPr>
              <w:lastRenderedPageBreak/>
              <w:t>Que</w:t>
            </w:r>
            <w:r w:rsidR="00794760" w:rsidRPr="0028184B">
              <w:rPr>
                <w:lang w:val="pt-BR"/>
              </w:rPr>
              <w:t xml:space="preserve"> </w:t>
            </w:r>
            <w:hyperlink r:id="rId14">
              <w:r w:rsidRPr="0028184B">
                <w:rPr>
                  <w:rStyle w:val="Hyperlink"/>
                  <w:rFonts w:cs="Arial"/>
                  <w:lang w:val="pt-BR"/>
                </w:rPr>
                <w:t>Objetivo(s) de Desenvolvimento Sustentável da ONU</w:t>
              </w:r>
            </w:hyperlink>
            <w:r w:rsidRPr="0028184B">
              <w:rPr>
                <w:lang w:val="pt-BR"/>
              </w:rPr>
              <w:t xml:space="preserve"> </w:t>
            </w:r>
            <w:r w:rsidR="0098371A" w:rsidRPr="0028184B">
              <w:rPr>
                <w:lang w:val="pt-BR"/>
              </w:rPr>
              <w:t>o projeto pretende atender?</w:t>
            </w:r>
            <w:r w:rsidR="00794760" w:rsidRPr="0028184B">
              <w:rPr>
                <w:lang w:val="pt-BR"/>
              </w:rPr>
              <w:t>*</w:t>
            </w:r>
          </w:p>
        </w:tc>
        <w:tc>
          <w:tcPr>
            <w:tcW w:w="5217" w:type="dxa"/>
            <w:shd w:val="clear" w:color="auto" w:fill="FFFFFF" w:themeFill="background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E190DD3" w14:textId="77777777" w:rsidR="00C87717" w:rsidRPr="0028184B" w:rsidRDefault="00C87717" w:rsidP="00C87717">
            <w:pPr>
              <w:pStyle w:val="TableBody"/>
              <w:rPr>
                <w:rFonts w:cs="Arial"/>
                <w:lang w:val="pt-BR"/>
              </w:rPr>
            </w:pPr>
          </w:p>
        </w:tc>
      </w:tr>
      <w:tr w:rsidR="00C87717" w:rsidRPr="0028184B" w14:paraId="1864BA53" w14:textId="77777777" w:rsidTr="00AF2F58">
        <w:trPr>
          <w:cantSplit/>
          <w:trHeight w:val="284"/>
        </w:trPr>
        <w:tc>
          <w:tcPr>
            <w:tcW w:w="2694" w:type="dxa"/>
            <w:shd w:val="clear" w:color="auto" w:fill="D9D9D9" w:themeFill="background1" w:themeFillShade="D9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B9A0FA2" w14:textId="77777777" w:rsidR="00794760" w:rsidRPr="0028184B" w:rsidRDefault="004D2050" w:rsidP="004D2050">
            <w:pPr>
              <w:pStyle w:val="FeatureBoxBullet"/>
              <w:numPr>
                <w:ilvl w:val="0"/>
                <w:numId w:val="16"/>
              </w:numPr>
              <w:rPr>
                <w:lang w:val="pt-BR"/>
              </w:rPr>
            </w:pPr>
            <w:r w:rsidRPr="0028184B">
              <w:rPr>
                <w:lang w:val="pt-BR"/>
              </w:rPr>
              <w:t>Montante da subvenção solicitada (em</w:t>
            </w:r>
            <w:r w:rsidR="00794760" w:rsidRPr="0028184B">
              <w:rPr>
                <w:lang w:val="pt-BR"/>
              </w:rPr>
              <w:t xml:space="preserve"> US$)*</w:t>
            </w:r>
          </w:p>
          <w:p w14:paraId="7056A958" w14:textId="77777777" w:rsidR="00C87717" w:rsidRPr="0028184B" w:rsidRDefault="002E094A" w:rsidP="009126AA">
            <w:pPr>
              <w:pStyle w:val="FeatureBoxBullet"/>
              <w:numPr>
                <w:ilvl w:val="0"/>
                <w:numId w:val="0"/>
              </w:numPr>
              <w:rPr>
                <w:lang w:val="pt-BR"/>
              </w:rPr>
            </w:pPr>
            <w:r w:rsidRPr="0028184B">
              <w:rPr>
                <w:i/>
                <w:lang w:val="pt-BR"/>
              </w:rPr>
              <w:t xml:space="preserve">A assistência financeira máxima possível será de US $25.000 por projeto. </w:t>
            </w:r>
            <w:r w:rsidR="009126AA" w:rsidRPr="0028184B">
              <w:rPr>
                <w:i/>
                <w:lang w:val="pt-BR"/>
              </w:rPr>
              <w:t>Por f</w:t>
            </w:r>
            <w:r w:rsidRPr="0028184B">
              <w:rPr>
                <w:i/>
                <w:lang w:val="pt-BR"/>
              </w:rPr>
              <w:t xml:space="preserve">avor </w:t>
            </w:r>
            <w:r w:rsidRPr="0028184B">
              <w:rPr>
                <w:b/>
                <w:i/>
                <w:lang w:val="pt-BR"/>
              </w:rPr>
              <w:t>preencha o modelo de orçamento anexado</w:t>
            </w:r>
            <w:r w:rsidR="002F0721" w:rsidRPr="0028184B">
              <w:rPr>
                <w:b/>
                <w:i/>
                <w:lang w:val="pt-BR"/>
              </w:rPr>
              <w:t>.</w:t>
            </w:r>
          </w:p>
        </w:tc>
        <w:tc>
          <w:tcPr>
            <w:tcW w:w="5217" w:type="dxa"/>
            <w:shd w:val="clear" w:color="auto" w:fill="F2F2F2" w:themeFill="background1" w:themeFillShade="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7AB7999" w14:textId="77777777" w:rsidR="00C87717" w:rsidRPr="0028184B" w:rsidRDefault="00C87717" w:rsidP="00C87717">
            <w:pPr>
              <w:pStyle w:val="TableBody"/>
              <w:rPr>
                <w:rFonts w:cs="Arial"/>
                <w:lang w:val="pt-BR"/>
              </w:rPr>
            </w:pPr>
          </w:p>
        </w:tc>
      </w:tr>
      <w:tr w:rsidR="00C87717" w:rsidRPr="00B54B5A" w14:paraId="3C4CE87C" w14:textId="77777777" w:rsidTr="00AF2F58">
        <w:trPr>
          <w:cantSplit/>
          <w:trHeight w:val="227"/>
        </w:trPr>
        <w:tc>
          <w:tcPr>
            <w:tcW w:w="2694" w:type="dxa"/>
            <w:shd w:val="clear" w:color="auto" w:fill="F2F2F2" w:themeFill="background1" w:themeFillShade="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B4CD086" w14:textId="77777777" w:rsidR="00794760" w:rsidRPr="0028184B" w:rsidRDefault="009126AA" w:rsidP="009126AA">
            <w:pPr>
              <w:pStyle w:val="FeatureBoxBullet"/>
              <w:numPr>
                <w:ilvl w:val="0"/>
                <w:numId w:val="16"/>
              </w:numPr>
              <w:rPr>
                <w:lang w:val="pt-BR"/>
              </w:rPr>
            </w:pPr>
            <w:r w:rsidRPr="0028184B">
              <w:rPr>
                <w:lang w:val="pt-BR"/>
              </w:rPr>
              <w:t>Necessidade e contexto do projeto</w:t>
            </w:r>
            <w:r w:rsidR="00794760" w:rsidRPr="0028184B">
              <w:rPr>
                <w:lang w:val="pt-BR"/>
              </w:rPr>
              <w:t>*</w:t>
            </w:r>
          </w:p>
          <w:p w14:paraId="7CE8A4BB" w14:textId="77777777" w:rsidR="00C87717" w:rsidRPr="0028184B" w:rsidRDefault="009126AA" w:rsidP="009126AA">
            <w:pPr>
              <w:pStyle w:val="FeatureBoxBullet"/>
              <w:numPr>
                <w:ilvl w:val="0"/>
                <w:numId w:val="0"/>
              </w:numPr>
              <w:rPr>
                <w:lang w:val="pt-BR"/>
              </w:rPr>
            </w:pPr>
            <w:r w:rsidRPr="0028184B">
              <w:rPr>
                <w:i/>
                <w:lang w:val="pt-BR"/>
              </w:rPr>
              <w:t>Por favor, explique por que o projeto é necessário e qual é a problemática que o projeto irá abordar</w:t>
            </w:r>
            <w:r w:rsidR="002F0721" w:rsidRPr="0028184B">
              <w:rPr>
                <w:i/>
                <w:lang w:val="pt-BR"/>
              </w:rPr>
              <w:t>.</w:t>
            </w:r>
          </w:p>
        </w:tc>
        <w:tc>
          <w:tcPr>
            <w:tcW w:w="5217" w:type="dxa"/>
            <w:shd w:val="clear" w:color="auto" w:fill="FFFFFF" w:themeFill="background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404841C" w14:textId="77777777" w:rsidR="00C87717" w:rsidRPr="0028184B" w:rsidRDefault="00C87717" w:rsidP="00C87717">
            <w:pPr>
              <w:pStyle w:val="TableBody"/>
              <w:rPr>
                <w:rFonts w:cs="Arial"/>
                <w:lang w:val="pt-BR"/>
              </w:rPr>
            </w:pPr>
          </w:p>
        </w:tc>
      </w:tr>
      <w:tr w:rsidR="00C87717" w:rsidRPr="00B54B5A" w14:paraId="7ECD3C26" w14:textId="77777777" w:rsidTr="00AF2F58">
        <w:trPr>
          <w:cantSplit/>
          <w:trHeight w:val="284"/>
        </w:trPr>
        <w:tc>
          <w:tcPr>
            <w:tcW w:w="2694" w:type="dxa"/>
            <w:shd w:val="clear" w:color="auto" w:fill="D9D9D9" w:themeFill="background1" w:themeFillShade="D9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D7FAD5E" w14:textId="77777777" w:rsidR="00794760" w:rsidRPr="0028184B" w:rsidRDefault="009126AA" w:rsidP="009126AA">
            <w:pPr>
              <w:pStyle w:val="FeatureBoxBullet"/>
              <w:numPr>
                <w:ilvl w:val="0"/>
                <w:numId w:val="16"/>
              </w:numPr>
              <w:rPr>
                <w:lang w:val="pt-BR"/>
              </w:rPr>
            </w:pPr>
            <w:r w:rsidRPr="0028184B">
              <w:rPr>
                <w:lang w:val="pt-BR"/>
              </w:rPr>
              <w:t>Objetivos gerais do projeto</w:t>
            </w:r>
            <w:r w:rsidR="00794760" w:rsidRPr="0028184B">
              <w:rPr>
                <w:lang w:val="pt-BR"/>
              </w:rPr>
              <w:t>*</w:t>
            </w:r>
          </w:p>
          <w:p w14:paraId="562AE48F" w14:textId="77777777" w:rsidR="00C87717" w:rsidRPr="0028184B" w:rsidRDefault="005D2180" w:rsidP="006A4AAA">
            <w:pPr>
              <w:pStyle w:val="FeatureBoxBullet"/>
              <w:numPr>
                <w:ilvl w:val="0"/>
                <w:numId w:val="0"/>
              </w:numPr>
              <w:rPr>
                <w:lang w:val="pt-BR"/>
              </w:rPr>
            </w:pPr>
            <w:r w:rsidRPr="0028184B">
              <w:rPr>
                <w:i/>
                <w:lang w:val="pt-BR"/>
              </w:rPr>
              <w:t>Favor veja</w:t>
            </w:r>
            <w:r w:rsidR="00EE294F" w:rsidRPr="0028184B">
              <w:rPr>
                <w:i/>
                <w:lang w:val="pt-BR"/>
              </w:rPr>
              <w:t xml:space="preserve"> os critérios de seleção na parte inferior do formulário</w:t>
            </w:r>
            <w:r w:rsidR="002F0721" w:rsidRPr="0028184B">
              <w:rPr>
                <w:i/>
                <w:lang w:val="pt-BR"/>
              </w:rPr>
              <w:t>.</w:t>
            </w:r>
          </w:p>
        </w:tc>
        <w:tc>
          <w:tcPr>
            <w:tcW w:w="5217" w:type="dxa"/>
            <w:shd w:val="clear" w:color="auto" w:fill="F2F2F2" w:themeFill="background1" w:themeFillShade="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68F3411" w14:textId="77777777" w:rsidR="00C87717" w:rsidRPr="0028184B" w:rsidRDefault="00C87717" w:rsidP="00C87717">
            <w:pPr>
              <w:pStyle w:val="TableBody"/>
              <w:rPr>
                <w:rFonts w:cs="Arial"/>
                <w:lang w:val="pt-BR"/>
              </w:rPr>
            </w:pPr>
          </w:p>
        </w:tc>
      </w:tr>
      <w:tr w:rsidR="00C87717" w:rsidRPr="00B54B5A" w14:paraId="05401E98" w14:textId="77777777" w:rsidTr="00AF2F58">
        <w:trPr>
          <w:cantSplit/>
          <w:trHeight w:val="291"/>
        </w:trPr>
        <w:tc>
          <w:tcPr>
            <w:tcW w:w="2694" w:type="dxa"/>
            <w:shd w:val="clear" w:color="auto" w:fill="F2F2F2" w:themeFill="background1" w:themeFillShade="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289850D" w14:textId="77777777" w:rsidR="00794760" w:rsidRPr="0028184B" w:rsidRDefault="00EE294F" w:rsidP="00EE294F">
            <w:pPr>
              <w:pStyle w:val="FeatureBoxBullet"/>
              <w:numPr>
                <w:ilvl w:val="0"/>
                <w:numId w:val="16"/>
              </w:numPr>
              <w:rPr>
                <w:lang w:val="pt-BR"/>
              </w:rPr>
            </w:pPr>
            <w:r w:rsidRPr="0028184B">
              <w:rPr>
                <w:lang w:val="pt-BR"/>
              </w:rPr>
              <w:t>Resultados do projeto</w:t>
            </w:r>
            <w:r w:rsidR="00794760" w:rsidRPr="0028184B">
              <w:rPr>
                <w:lang w:val="pt-BR"/>
              </w:rPr>
              <w:t>*</w:t>
            </w:r>
          </w:p>
          <w:p w14:paraId="10C21852" w14:textId="77777777" w:rsidR="00C87717" w:rsidRPr="0028184B" w:rsidRDefault="00EE294F" w:rsidP="00EE294F">
            <w:pPr>
              <w:pStyle w:val="FeatureBoxBullet"/>
              <w:numPr>
                <w:ilvl w:val="0"/>
                <w:numId w:val="0"/>
              </w:numPr>
              <w:rPr>
                <w:lang w:val="pt-BR"/>
              </w:rPr>
            </w:pPr>
            <w:r w:rsidRPr="0028184B">
              <w:rPr>
                <w:i/>
                <w:lang w:val="pt-BR"/>
              </w:rPr>
              <w:t>Que  mudanças espera atingir durante o projeto</w:t>
            </w:r>
            <w:r w:rsidR="002F0721" w:rsidRPr="0028184B">
              <w:rPr>
                <w:i/>
                <w:lang w:val="pt-BR"/>
              </w:rPr>
              <w:t>.</w:t>
            </w:r>
          </w:p>
        </w:tc>
        <w:tc>
          <w:tcPr>
            <w:tcW w:w="5217" w:type="dxa"/>
            <w:shd w:val="clear" w:color="auto" w:fill="FFFFFF" w:themeFill="background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12BB80B" w14:textId="77777777" w:rsidR="00C87717" w:rsidRPr="0028184B" w:rsidRDefault="00C87717" w:rsidP="00C87717">
            <w:pPr>
              <w:pStyle w:val="TableBody"/>
              <w:rPr>
                <w:rFonts w:cs="Arial"/>
                <w:lang w:val="pt-BR"/>
              </w:rPr>
            </w:pPr>
          </w:p>
        </w:tc>
      </w:tr>
      <w:tr w:rsidR="00C87717" w:rsidRPr="0028184B" w14:paraId="1344A617" w14:textId="77777777" w:rsidTr="00AF2F58">
        <w:trPr>
          <w:cantSplit/>
          <w:trHeight w:val="284"/>
        </w:trPr>
        <w:tc>
          <w:tcPr>
            <w:tcW w:w="2694" w:type="dxa"/>
            <w:shd w:val="clear" w:color="auto" w:fill="D9D9D9" w:themeFill="background1" w:themeFillShade="D9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7E26139" w14:textId="77777777" w:rsidR="00794760" w:rsidRPr="0028184B" w:rsidRDefault="004833AD" w:rsidP="00EE294F">
            <w:pPr>
              <w:pStyle w:val="FeatureBoxBullet"/>
              <w:numPr>
                <w:ilvl w:val="0"/>
                <w:numId w:val="16"/>
              </w:numPr>
              <w:rPr>
                <w:lang w:val="pt-BR"/>
              </w:rPr>
            </w:pPr>
            <w:r w:rsidRPr="0028184B">
              <w:rPr>
                <w:lang w:val="pt-BR"/>
              </w:rPr>
              <w:t>Cronograma detalhado</w:t>
            </w:r>
            <w:r w:rsidR="00EE294F" w:rsidRPr="0028184B">
              <w:rPr>
                <w:lang w:val="pt-BR"/>
              </w:rPr>
              <w:t xml:space="preserve"> do projeto</w:t>
            </w:r>
            <w:r w:rsidR="00794760" w:rsidRPr="0028184B">
              <w:rPr>
                <w:lang w:val="pt-BR"/>
              </w:rPr>
              <w:t>*</w:t>
            </w:r>
          </w:p>
          <w:p w14:paraId="12B888EE" w14:textId="77777777" w:rsidR="00C87717" w:rsidRPr="0028184B" w:rsidRDefault="00581538" w:rsidP="006A4AAA">
            <w:pPr>
              <w:pStyle w:val="FeatureBoxBullet"/>
              <w:numPr>
                <w:ilvl w:val="0"/>
                <w:numId w:val="0"/>
              </w:numPr>
              <w:rPr>
                <w:lang w:val="pt-BR"/>
              </w:rPr>
            </w:pPr>
            <w:r w:rsidRPr="0028184B">
              <w:rPr>
                <w:i/>
                <w:lang w:val="pt-BR"/>
              </w:rPr>
              <w:t>Entregas por mês</w:t>
            </w:r>
            <w:r w:rsidR="002F0721" w:rsidRPr="0028184B">
              <w:rPr>
                <w:i/>
                <w:lang w:val="pt-BR"/>
              </w:rPr>
              <w:t>.</w:t>
            </w:r>
          </w:p>
        </w:tc>
        <w:tc>
          <w:tcPr>
            <w:tcW w:w="5217" w:type="dxa"/>
            <w:shd w:val="clear" w:color="auto" w:fill="F2F2F2" w:themeFill="background1" w:themeFillShade="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C69D607" w14:textId="77777777" w:rsidR="00C87717" w:rsidRPr="0028184B" w:rsidRDefault="00C87717" w:rsidP="00C87717">
            <w:pPr>
              <w:pStyle w:val="TableBody"/>
              <w:rPr>
                <w:rFonts w:cs="Arial"/>
                <w:lang w:val="pt-BR"/>
              </w:rPr>
            </w:pPr>
          </w:p>
        </w:tc>
      </w:tr>
      <w:tr w:rsidR="00C87717" w:rsidRPr="00B54B5A" w14:paraId="5E602866" w14:textId="77777777" w:rsidTr="00AF2F58">
        <w:trPr>
          <w:cantSplit/>
          <w:trHeight w:val="125"/>
        </w:trPr>
        <w:tc>
          <w:tcPr>
            <w:tcW w:w="2694" w:type="dxa"/>
            <w:shd w:val="clear" w:color="auto" w:fill="F2F2F2" w:themeFill="background1" w:themeFillShade="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BA47A59" w14:textId="77777777" w:rsidR="00794760" w:rsidRPr="0028184B" w:rsidRDefault="004833AD" w:rsidP="006A4AAA">
            <w:pPr>
              <w:pStyle w:val="FeatureBoxBullet"/>
              <w:numPr>
                <w:ilvl w:val="0"/>
                <w:numId w:val="16"/>
              </w:numPr>
              <w:rPr>
                <w:lang w:val="pt-BR"/>
              </w:rPr>
            </w:pPr>
            <w:r w:rsidRPr="0028184B">
              <w:rPr>
                <w:lang w:val="pt-BR"/>
              </w:rPr>
              <w:lastRenderedPageBreak/>
              <w:t>Entregas propostas</w:t>
            </w:r>
            <w:r w:rsidR="00794760" w:rsidRPr="0028184B">
              <w:rPr>
                <w:lang w:val="pt-BR"/>
              </w:rPr>
              <w:t>*</w:t>
            </w:r>
          </w:p>
          <w:p w14:paraId="7FF698CC" w14:textId="77777777" w:rsidR="00C87717" w:rsidRPr="0028184B" w:rsidRDefault="004833AD" w:rsidP="004833AD">
            <w:pPr>
              <w:pStyle w:val="FeatureBoxBullet"/>
              <w:numPr>
                <w:ilvl w:val="0"/>
                <w:numId w:val="0"/>
              </w:numPr>
              <w:rPr>
                <w:lang w:val="pt-BR"/>
              </w:rPr>
            </w:pPr>
            <w:r w:rsidRPr="0028184B">
              <w:rPr>
                <w:i/>
                <w:lang w:val="pt-BR"/>
              </w:rPr>
              <w:t>Exemplo de metas a entregar: relatório, protocolo de inventário de GHG, plano de trajetória para 2050, conferência</w:t>
            </w:r>
            <w:r w:rsidR="00794760" w:rsidRPr="0028184B">
              <w:rPr>
                <w:i/>
                <w:lang w:val="pt-BR"/>
              </w:rPr>
              <w:t>…</w:t>
            </w:r>
          </w:p>
        </w:tc>
        <w:tc>
          <w:tcPr>
            <w:tcW w:w="5217" w:type="dxa"/>
            <w:shd w:val="clear" w:color="auto" w:fill="FFFFFF" w:themeFill="background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250BC9A" w14:textId="77777777" w:rsidR="00C87717" w:rsidRPr="0028184B" w:rsidRDefault="00C87717" w:rsidP="00C87717">
            <w:pPr>
              <w:pStyle w:val="TableBody"/>
              <w:rPr>
                <w:rFonts w:cs="Arial"/>
                <w:lang w:val="pt-BR"/>
              </w:rPr>
            </w:pPr>
          </w:p>
        </w:tc>
      </w:tr>
      <w:tr w:rsidR="00C87717" w:rsidRPr="00B54B5A" w14:paraId="58002D30" w14:textId="77777777" w:rsidTr="00AF2F58">
        <w:trPr>
          <w:cantSplit/>
          <w:trHeight w:val="284"/>
        </w:trPr>
        <w:tc>
          <w:tcPr>
            <w:tcW w:w="2694" w:type="dxa"/>
            <w:shd w:val="clear" w:color="auto" w:fill="D9D9D9" w:themeFill="background1" w:themeFillShade="D9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9FAC3B2" w14:textId="77777777" w:rsidR="00794760" w:rsidRPr="0028184B" w:rsidRDefault="004833AD" w:rsidP="004833AD">
            <w:pPr>
              <w:pStyle w:val="FeatureBoxBullet"/>
              <w:numPr>
                <w:ilvl w:val="0"/>
                <w:numId w:val="16"/>
              </w:numPr>
              <w:rPr>
                <w:lang w:val="pt-BR"/>
              </w:rPr>
            </w:pPr>
            <w:r w:rsidRPr="0028184B">
              <w:rPr>
                <w:lang w:val="pt-BR"/>
              </w:rPr>
              <w:t>As atividades propostas apoiariam a estratégia de mudança climática de seu governo regional ou nacional?</w:t>
            </w:r>
            <w:r w:rsidR="00794760" w:rsidRPr="0028184B">
              <w:rPr>
                <w:lang w:val="pt-BR"/>
              </w:rPr>
              <w:t xml:space="preserve"> </w:t>
            </w:r>
          </w:p>
          <w:p w14:paraId="14325A0F" w14:textId="77777777" w:rsidR="00C87717" w:rsidRPr="0028184B" w:rsidRDefault="004833AD" w:rsidP="006A4AAA">
            <w:pPr>
              <w:pStyle w:val="FeatureBoxBullet"/>
              <w:numPr>
                <w:ilvl w:val="0"/>
                <w:numId w:val="0"/>
              </w:numPr>
              <w:rPr>
                <w:lang w:val="pt-BR"/>
              </w:rPr>
            </w:pPr>
            <w:r w:rsidRPr="0028184B">
              <w:rPr>
                <w:lang w:val="pt-BR"/>
              </w:rPr>
              <w:t>Em caso afirmativo, por favor, forneça mais detalhes</w:t>
            </w:r>
            <w:r w:rsidR="00794760" w:rsidRPr="0028184B">
              <w:rPr>
                <w:lang w:val="pt-BR"/>
              </w:rPr>
              <w:t>.</w:t>
            </w:r>
          </w:p>
        </w:tc>
        <w:tc>
          <w:tcPr>
            <w:tcW w:w="5217" w:type="dxa"/>
            <w:shd w:val="clear" w:color="auto" w:fill="F2F2F2" w:themeFill="background1" w:themeFillShade="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AB5B57B" w14:textId="77777777" w:rsidR="00C87717" w:rsidRPr="0028184B" w:rsidRDefault="00C87717" w:rsidP="00C87717">
            <w:pPr>
              <w:pStyle w:val="TableBody"/>
              <w:rPr>
                <w:rFonts w:cs="Arial"/>
                <w:lang w:val="pt-BR"/>
              </w:rPr>
            </w:pPr>
          </w:p>
        </w:tc>
      </w:tr>
      <w:tr w:rsidR="00C87717" w:rsidRPr="00B54B5A" w14:paraId="58F53BBC" w14:textId="77777777" w:rsidTr="00AF2F58">
        <w:trPr>
          <w:cantSplit/>
          <w:trHeight w:val="227"/>
        </w:trPr>
        <w:tc>
          <w:tcPr>
            <w:tcW w:w="2694" w:type="dxa"/>
            <w:shd w:val="clear" w:color="auto" w:fill="F2F2F2" w:themeFill="background1" w:themeFillShade="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9D26DCC" w14:textId="77777777" w:rsidR="00C87717" w:rsidRPr="0028184B" w:rsidRDefault="00FA2709" w:rsidP="00FA2709">
            <w:pPr>
              <w:pStyle w:val="FeatureBoxBullet"/>
              <w:numPr>
                <w:ilvl w:val="0"/>
                <w:numId w:val="16"/>
              </w:numPr>
              <w:rPr>
                <w:lang w:val="pt-BR"/>
              </w:rPr>
            </w:pPr>
            <w:r w:rsidRPr="0028184B">
              <w:rPr>
                <w:lang w:val="pt-BR"/>
              </w:rPr>
              <w:t>Os resultados do projeto poderiam levar a um financiamento adicional (nacional ou internacional)</w:t>
            </w:r>
            <w:r w:rsidR="00794760" w:rsidRPr="0028184B">
              <w:rPr>
                <w:lang w:val="pt-BR"/>
              </w:rPr>
              <w:t>?</w:t>
            </w:r>
          </w:p>
        </w:tc>
        <w:tc>
          <w:tcPr>
            <w:tcW w:w="5217" w:type="dxa"/>
            <w:shd w:val="clear" w:color="auto" w:fill="FFFFFF" w:themeFill="background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8CAD90B" w14:textId="77777777" w:rsidR="00C87717" w:rsidRPr="0028184B" w:rsidRDefault="00C87717" w:rsidP="00C87717">
            <w:pPr>
              <w:pStyle w:val="TableBody"/>
              <w:rPr>
                <w:rFonts w:cs="Arial"/>
                <w:lang w:val="pt-BR"/>
              </w:rPr>
            </w:pPr>
          </w:p>
        </w:tc>
      </w:tr>
      <w:tr w:rsidR="00C87717" w:rsidRPr="0028184B" w14:paraId="5F06D6DE" w14:textId="77777777" w:rsidTr="00AF2F58">
        <w:trPr>
          <w:cantSplit/>
          <w:trHeight w:val="284"/>
        </w:trPr>
        <w:tc>
          <w:tcPr>
            <w:tcW w:w="2694" w:type="dxa"/>
            <w:shd w:val="clear" w:color="auto" w:fill="D9D9D9" w:themeFill="background1" w:themeFillShade="D9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30172BD" w14:textId="77777777" w:rsidR="00794760" w:rsidRPr="0028184B" w:rsidRDefault="007107AF" w:rsidP="007107AF">
            <w:pPr>
              <w:pStyle w:val="FeatureBoxBullet"/>
              <w:numPr>
                <w:ilvl w:val="0"/>
                <w:numId w:val="16"/>
              </w:numPr>
              <w:rPr>
                <w:lang w:val="pt-BR"/>
              </w:rPr>
            </w:pPr>
            <w:r w:rsidRPr="0028184B">
              <w:rPr>
                <w:lang w:val="pt-BR"/>
              </w:rPr>
              <w:t xml:space="preserve">Como as atividades propostas no projeto seriam compartilhadas com os membros da </w:t>
            </w:r>
            <w:r w:rsidR="00014CAC" w:rsidRPr="0028184B">
              <w:rPr>
                <w:lang w:val="pt-BR"/>
              </w:rPr>
              <w:t>Coalizão</w:t>
            </w:r>
            <w:r w:rsidRPr="0028184B">
              <w:rPr>
                <w:lang w:val="pt-BR"/>
              </w:rPr>
              <w:t xml:space="preserve"> Under2?</w:t>
            </w:r>
            <w:r w:rsidR="00794760" w:rsidRPr="0028184B">
              <w:rPr>
                <w:lang w:val="pt-BR"/>
              </w:rPr>
              <w:t>*</w:t>
            </w:r>
          </w:p>
          <w:p w14:paraId="799B9586" w14:textId="77777777" w:rsidR="00C87717" w:rsidRPr="0028184B" w:rsidRDefault="007107AF" w:rsidP="006A4AAA">
            <w:pPr>
              <w:pStyle w:val="FeatureBoxBullet"/>
              <w:numPr>
                <w:ilvl w:val="0"/>
                <w:numId w:val="0"/>
              </w:numPr>
              <w:rPr>
                <w:lang w:val="pt-BR"/>
              </w:rPr>
            </w:pPr>
            <w:r w:rsidRPr="0028184B">
              <w:rPr>
                <w:i/>
                <w:lang w:val="pt-BR"/>
              </w:rPr>
              <w:t>Exemplo: webinars, publicação de relatórios, reportagens</w:t>
            </w:r>
            <w:r w:rsidR="00DD56CB" w:rsidRPr="0028184B">
              <w:rPr>
                <w:i/>
                <w:lang w:val="pt-BR"/>
              </w:rPr>
              <w:t>…</w:t>
            </w:r>
          </w:p>
        </w:tc>
        <w:tc>
          <w:tcPr>
            <w:tcW w:w="5217" w:type="dxa"/>
            <w:shd w:val="clear" w:color="auto" w:fill="F2F2F2" w:themeFill="background1" w:themeFillShade="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0C41FDA" w14:textId="77777777" w:rsidR="00C87717" w:rsidRPr="0028184B" w:rsidRDefault="00C87717" w:rsidP="00C87717">
            <w:pPr>
              <w:pStyle w:val="TableBody"/>
              <w:rPr>
                <w:rFonts w:cs="Arial"/>
                <w:lang w:val="pt-BR"/>
              </w:rPr>
            </w:pPr>
          </w:p>
        </w:tc>
      </w:tr>
      <w:tr w:rsidR="00794760" w:rsidRPr="00B54B5A" w14:paraId="560733EC" w14:textId="77777777" w:rsidTr="00AF2F58">
        <w:trPr>
          <w:cantSplit/>
          <w:trHeight w:val="291"/>
        </w:trPr>
        <w:tc>
          <w:tcPr>
            <w:tcW w:w="2694" w:type="dxa"/>
            <w:shd w:val="clear" w:color="auto" w:fill="F2F2F2" w:themeFill="background1" w:themeFillShade="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46DF956" w14:textId="77777777" w:rsidR="00794760" w:rsidRPr="0028184B" w:rsidRDefault="00A60E35" w:rsidP="00A60E35">
            <w:pPr>
              <w:pStyle w:val="FeatureBoxBullet"/>
              <w:numPr>
                <w:ilvl w:val="0"/>
                <w:numId w:val="16"/>
              </w:numPr>
              <w:rPr>
                <w:lang w:val="pt-BR"/>
              </w:rPr>
            </w:pPr>
            <w:r w:rsidRPr="0028184B">
              <w:rPr>
                <w:lang w:val="pt-BR"/>
              </w:rPr>
              <w:t>Nome e dados de contato de qualquer organização parceira que participe da entrega deste projeto</w:t>
            </w:r>
            <w:r w:rsidR="00D64FA6" w:rsidRPr="0028184B">
              <w:rPr>
                <w:lang w:val="pt-BR"/>
              </w:rPr>
              <w:t>.</w:t>
            </w:r>
          </w:p>
        </w:tc>
        <w:tc>
          <w:tcPr>
            <w:tcW w:w="5217" w:type="dxa"/>
            <w:shd w:val="clear" w:color="auto" w:fill="FFFFFF" w:themeFill="background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A03274B" w14:textId="77777777" w:rsidR="00794760" w:rsidRPr="0028184B" w:rsidRDefault="00794760" w:rsidP="00AF2F58">
            <w:pPr>
              <w:pStyle w:val="TableBody"/>
              <w:rPr>
                <w:rFonts w:cs="Arial"/>
                <w:lang w:val="pt-BR"/>
              </w:rPr>
            </w:pPr>
          </w:p>
        </w:tc>
      </w:tr>
      <w:tr w:rsidR="00794760" w:rsidRPr="0028184B" w14:paraId="40D91BEB" w14:textId="77777777" w:rsidTr="00AF2F58">
        <w:trPr>
          <w:cantSplit/>
          <w:trHeight w:val="284"/>
        </w:trPr>
        <w:tc>
          <w:tcPr>
            <w:tcW w:w="2694" w:type="dxa"/>
            <w:shd w:val="clear" w:color="auto" w:fill="D9D9D9" w:themeFill="background1" w:themeFillShade="D9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D5FD01B" w14:textId="77777777" w:rsidR="00C764FE" w:rsidRPr="0028184B" w:rsidRDefault="00C057B5" w:rsidP="00C057B5">
            <w:pPr>
              <w:pStyle w:val="FeatureBoxBullet"/>
              <w:numPr>
                <w:ilvl w:val="0"/>
                <w:numId w:val="16"/>
              </w:numPr>
              <w:rPr>
                <w:lang w:val="pt-BR"/>
              </w:rPr>
            </w:pPr>
            <w:r w:rsidRPr="0028184B">
              <w:rPr>
                <w:lang w:val="pt-BR"/>
              </w:rPr>
              <w:lastRenderedPageBreak/>
              <w:t>Como você poderia garantir a tomada de precauções adequadas para priorizar as questões de saúde e segurança decorrentes da pandemia da COVID-19</w:t>
            </w:r>
            <w:r w:rsidR="00C764FE" w:rsidRPr="0028184B">
              <w:rPr>
                <w:lang w:val="pt-BR"/>
              </w:rPr>
              <w:t>?</w:t>
            </w:r>
          </w:p>
          <w:p w14:paraId="0FBF80D1" w14:textId="77777777" w:rsidR="00794760" w:rsidRPr="0028184B" w:rsidRDefault="00C057B5" w:rsidP="006A4AAA">
            <w:pPr>
              <w:pStyle w:val="FeatureBoxBullet"/>
              <w:numPr>
                <w:ilvl w:val="0"/>
                <w:numId w:val="0"/>
              </w:numPr>
              <w:rPr>
                <w:lang w:val="pt-BR"/>
              </w:rPr>
            </w:pPr>
            <w:r w:rsidRPr="0028184B">
              <w:rPr>
                <w:i/>
                <w:iCs/>
                <w:lang w:val="pt-BR"/>
              </w:rPr>
              <w:t>Exemplo: estratégias de gestão de riscos</w:t>
            </w:r>
            <w:r w:rsidR="003604FB" w:rsidRPr="0028184B">
              <w:rPr>
                <w:i/>
                <w:iCs/>
                <w:lang w:val="pt-BR"/>
              </w:rPr>
              <w:t>.</w:t>
            </w:r>
          </w:p>
        </w:tc>
        <w:tc>
          <w:tcPr>
            <w:tcW w:w="5217" w:type="dxa"/>
            <w:shd w:val="clear" w:color="auto" w:fill="F2F2F2" w:themeFill="background1" w:themeFillShade="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0BD7FB5" w14:textId="77777777" w:rsidR="00794760" w:rsidRPr="0028184B" w:rsidRDefault="00794760" w:rsidP="00AF2F58">
            <w:pPr>
              <w:pStyle w:val="TableBody"/>
              <w:rPr>
                <w:rFonts w:cs="Arial"/>
                <w:lang w:val="pt-BR"/>
              </w:rPr>
            </w:pPr>
          </w:p>
        </w:tc>
      </w:tr>
      <w:tr w:rsidR="00794760" w:rsidRPr="0028184B" w14:paraId="4C5AB8BE" w14:textId="77777777" w:rsidTr="00AF2F58">
        <w:trPr>
          <w:cantSplit/>
          <w:trHeight w:val="125"/>
        </w:trPr>
        <w:tc>
          <w:tcPr>
            <w:tcW w:w="2694" w:type="dxa"/>
            <w:shd w:val="clear" w:color="auto" w:fill="F2F2F2" w:themeFill="background1" w:themeFillShade="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410E60D" w14:textId="77777777" w:rsidR="00794760" w:rsidRPr="0028184B" w:rsidRDefault="005F392C" w:rsidP="005F392C">
            <w:pPr>
              <w:pStyle w:val="FeatureBoxBullet"/>
              <w:numPr>
                <w:ilvl w:val="0"/>
                <w:numId w:val="16"/>
              </w:numPr>
              <w:rPr>
                <w:lang w:val="pt-BR"/>
              </w:rPr>
            </w:pPr>
            <w:r w:rsidRPr="0028184B">
              <w:rPr>
                <w:lang w:val="pt-BR"/>
              </w:rPr>
              <w:t>Sua proposta leva em consideração a recuperação verde após a pandemia da COVID-19? Em caso afirmativo, como?</w:t>
            </w:r>
          </w:p>
        </w:tc>
        <w:tc>
          <w:tcPr>
            <w:tcW w:w="5217" w:type="dxa"/>
            <w:shd w:val="clear" w:color="auto" w:fill="FFFFFF" w:themeFill="background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7567F33" w14:textId="77777777" w:rsidR="00794760" w:rsidRPr="0028184B" w:rsidRDefault="00794760" w:rsidP="00AF2F58">
            <w:pPr>
              <w:pStyle w:val="TableBody"/>
              <w:rPr>
                <w:rFonts w:cs="Arial"/>
                <w:lang w:val="pt-BR"/>
              </w:rPr>
            </w:pPr>
          </w:p>
        </w:tc>
      </w:tr>
      <w:tr w:rsidR="00822500" w:rsidRPr="00B54B5A" w14:paraId="5315936F" w14:textId="77777777" w:rsidTr="00A21C7B">
        <w:trPr>
          <w:cantSplit/>
          <w:trHeight w:hRule="exact" w:val="567"/>
        </w:trPr>
        <w:tc>
          <w:tcPr>
            <w:tcW w:w="7911" w:type="dxa"/>
            <w:gridSpan w:val="2"/>
            <w:shd w:val="clear" w:color="auto" w:fill="00C46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F6E3C8B" w14:textId="77777777" w:rsidR="00822500" w:rsidRPr="0028184B" w:rsidRDefault="00822500" w:rsidP="00EF0B0B">
            <w:pPr>
              <w:pStyle w:val="TableBody"/>
              <w:jc w:val="center"/>
              <w:rPr>
                <w:rFonts w:cs="Arial"/>
                <w:b/>
                <w:bCs/>
                <w:color w:val="FFFFFF" w:themeColor="background1"/>
                <w:lang w:val="pt-BR"/>
              </w:rPr>
            </w:pPr>
            <w:r w:rsidRPr="0028184B">
              <w:rPr>
                <w:rFonts w:cs="Arial"/>
                <w:b/>
                <w:bCs/>
                <w:color w:val="FFFFFF" w:themeColor="background1"/>
                <w:lang w:val="pt-BR"/>
              </w:rPr>
              <w:t xml:space="preserve">B: </w:t>
            </w:r>
            <w:r w:rsidR="00EF0B0B" w:rsidRPr="0028184B">
              <w:rPr>
                <w:rFonts w:cs="Arial"/>
                <w:b/>
                <w:bCs/>
                <w:color w:val="FFFFFF" w:themeColor="background1"/>
                <w:lang w:val="pt-BR"/>
              </w:rPr>
              <w:t>Intercâmbio de Aprend</w:t>
            </w:r>
            <w:r w:rsidR="00B57E25" w:rsidRPr="0028184B">
              <w:rPr>
                <w:rFonts w:cs="Arial"/>
                <w:b/>
                <w:bCs/>
                <w:color w:val="FFFFFF" w:themeColor="background1"/>
                <w:lang w:val="pt-BR"/>
              </w:rPr>
              <w:t>izagem entre P</w:t>
            </w:r>
            <w:r w:rsidR="00EF0B0B" w:rsidRPr="0028184B">
              <w:rPr>
                <w:rFonts w:cs="Arial"/>
                <w:b/>
                <w:bCs/>
                <w:color w:val="FFFFFF" w:themeColor="background1"/>
                <w:lang w:val="pt-BR"/>
              </w:rPr>
              <w:t>ares</w:t>
            </w:r>
          </w:p>
        </w:tc>
      </w:tr>
      <w:tr w:rsidR="00ED08C2" w:rsidRPr="00B54B5A" w14:paraId="6AEAC334" w14:textId="77777777" w:rsidTr="00AF2F58">
        <w:trPr>
          <w:cantSplit/>
          <w:trHeight w:val="291"/>
        </w:trPr>
        <w:tc>
          <w:tcPr>
            <w:tcW w:w="2694" w:type="dxa"/>
            <w:shd w:val="clear" w:color="auto" w:fill="F2F2F2" w:themeFill="background1" w:themeFillShade="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DC5FB96" w14:textId="77777777" w:rsidR="00ED08C2" w:rsidRPr="0028184B" w:rsidRDefault="00EF0B0B" w:rsidP="00EF0B0B">
            <w:pPr>
              <w:pStyle w:val="FeatureBoxBullet"/>
              <w:numPr>
                <w:ilvl w:val="0"/>
                <w:numId w:val="15"/>
              </w:numPr>
              <w:rPr>
                <w:lang w:val="pt-BR"/>
              </w:rPr>
            </w:pPr>
            <w:r w:rsidRPr="0028184B">
              <w:rPr>
                <w:lang w:val="pt-BR"/>
              </w:rPr>
              <w:t xml:space="preserve">Tema proposto do intercâmbio </w:t>
            </w:r>
            <w:r w:rsidR="0002183B" w:rsidRPr="0028184B">
              <w:rPr>
                <w:lang w:val="pt-BR"/>
              </w:rPr>
              <w:t>/</w:t>
            </w:r>
            <w:r w:rsidRPr="0028184B">
              <w:rPr>
                <w:lang w:val="pt-BR"/>
              </w:rPr>
              <w:t xml:space="preserve"> setor econômico </w:t>
            </w:r>
            <w:r w:rsidR="0002183B" w:rsidRPr="0028184B">
              <w:rPr>
                <w:lang w:val="pt-BR"/>
              </w:rPr>
              <w:t>*</w:t>
            </w:r>
          </w:p>
        </w:tc>
        <w:tc>
          <w:tcPr>
            <w:tcW w:w="5217" w:type="dxa"/>
            <w:shd w:val="clear" w:color="auto" w:fill="FFFFFF" w:themeFill="background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F51A9C5" w14:textId="77777777" w:rsidR="00ED08C2" w:rsidRPr="0028184B" w:rsidRDefault="00ED08C2" w:rsidP="00ED08C2">
            <w:pPr>
              <w:pStyle w:val="TableBody"/>
              <w:rPr>
                <w:rFonts w:cs="Arial"/>
                <w:lang w:val="pt-BR"/>
              </w:rPr>
            </w:pPr>
          </w:p>
        </w:tc>
      </w:tr>
      <w:tr w:rsidR="00ED08C2" w:rsidRPr="00B54B5A" w14:paraId="5283DD7B" w14:textId="77777777" w:rsidTr="00AF2F58">
        <w:trPr>
          <w:cantSplit/>
          <w:trHeight w:val="284"/>
        </w:trPr>
        <w:tc>
          <w:tcPr>
            <w:tcW w:w="2694" w:type="dxa"/>
            <w:shd w:val="clear" w:color="auto" w:fill="D9D9D9" w:themeFill="background1" w:themeFillShade="D9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B4F9D86" w14:textId="77777777" w:rsidR="006A4AAA" w:rsidRPr="0028184B" w:rsidRDefault="00B57E25" w:rsidP="00B57E25">
            <w:pPr>
              <w:pStyle w:val="FeatureBoxBullet"/>
              <w:numPr>
                <w:ilvl w:val="0"/>
                <w:numId w:val="15"/>
              </w:numPr>
              <w:rPr>
                <w:i/>
                <w:lang w:val="pt-BR"/>
              </w:rPr>
            </w:pPr>
            <w:r w:rsidRPr="0028184B">
              <w:rPr>
                <w:lang w:val="pt-BR"/>
              </w:rPr>
              <w:t>Descrição do tópico ou política a ser coberta durante intercâmbio de aprendizagem virtual</w:t>
            </w:r>
            <w:r w:rsidR="0002183B" w:rsidRPr="0028184B">
              <w:rPr>
                <w:lang w:val="pt-BR"/>
              </w:rPr>
              <w:t>*</w:t>
            </w:r>
          </w:p>
          <w:p w14:paraId="485AEC6E" w14:textId="77777777" w:rsidR="00ED08C2" w:rsidRPr="0028184B" w:rsidRDefault="004364F0" w:rsidP="006A4AAA">
            <w:pPr>
              <w:pStyle w:val="FeatureBoxBullet"/>
              <w:numPr>
                <w:ilvl w:val="0"/>
                <w:numId w:val="0"/>
              </w:numPr>
              <w:rPr>
                <w:i/>
                <w:lang w:val="pt-BR"/>
              </w:rPr>
            </w:pPr>
            <w:r w:rsidRPr="0028184B">
              <w:rPr>
                <w:i/>
                <w:lang w:val="pt-BR"/>
              </w:rPr>
              <w:t>Pedimos aos candidatos que sejam específicos sobre a política que desejam aprender</w:t>
            </w:r>
            <w:r w:rsidR="0002183B" w:rsidRPr="0028184B">
              <w:rPr>
                <w:i/>
                <w:lang w:val="pt-BR"/>
              </w:rPr>
              <w:t>.</w:t>
            </w:r>
          </w:p>
        </w:tc>
        <w:tc>
          <w:tcPr>
            <w:tcW w:w="5217" w:type="dxa"/>
            <w:shd w:val="clear" w:color="auto" w:fill="F2F2F2" w:themeFill="background1" w:themeFillShade="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32D0E20" w14:textId="77777777" w:rsidR="00ED08C2" w:rsidRPr="0028184B" w:rsidRDefault="00ED08C2" w:rsidP="00ED08C2">
            <w:pPr>
              <w:pStyle w:val="TableBody"/>
              <w:rPr>
                <w:rFonts w:cs="Arial"/>
                <w:lang w:val="pt-BR"/>
              </w:rPr>
            </w:pPr>
          </w:p>
        </w:tc>
      </w:tr>
      <w:tr w:rsidR="00ED08C2" w:rsidRPr="00B54B5A" w14:paraId="4DA018FB" w14:textId="77777777" w:rsidTr="00AF2F58">
        <w:trPr>
          <w:cantSplit/>
          <w:trHeight w:val="125"/>
        </w:trPr>
        <w:tc>
          <w:tcPr>
            <w:tcW w:w="2694" w:type="dxa"/>
            <w:shd w:val="clear" w:color="auto" w:fill="F2F2F2" w:themeFill="background1" w:themeFillShade="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7D49B31" w14:textId="77777777" w:rsidR="00ED08C2" w:rsidRPr="0028184B" w:rsidRDefault="00C71E93" w:rsidP="00C71E93">
            <w:pPr>
              <w:pStyle w:val="FeatureBoxBullet"/>
              <w:numPr>
                <w:ilvl w:val="0"/>
                <w:numId w:val="15"/>
              </w:numPr>
              <w:rPr>
                <w:lang w:val="pt-BR"/>
              </w:rPr>
            </w:pPr>
            <w:r w:rsidRPr="0028184B">
              <w:rPr>
                <w:lang w:val="pt-BR"/>
              </w:rPr>
              <w:t>Como este intercâmbio contribuiria para o desenvolvimento de uma política ou projeto ambiental em sua região?</w:t>
            </w:r>
            <w:r w:rsidR="0002183B" w:rsidRPr="0028184B">
              <w:rPr>
                <w:lang w:val="pt-BR"/>
              </w:rPr>
              <w:t>*</w:t>
            </w:r>
          </w:p>
        </w:tc>
        <w:tc>
          <w:tcPr>
            <w:tcW w:w="5217" w:type="dxa"/>
            <w:shd w:val="clear" w:color="auto" w:fill="FFFFFF" w:themeFill="background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25262AC" w14:textId="77777777" w:rsidR="00ED08C2" w:rsidRPr="0028184B" w:rsidRDefault="00ED08C2" w:rsidP="00ED08C2">
            <w:pPr>
              <w:pStyle w:val="TableBody"/>
              <w:rPr>
                <w:rFonts w:cs="Arial"/>
                <w:lang w:val="pt-BR"/>
              </w:rPr>
            </w:pPr>
          </w:p>
        </w:tc>
      </w:tr>
      <w:tr w:rsidR="00ED08C2" w:rsidRPr="00B54B5A" w14:paraId="2DE4F242" w14:textId="77777777" w:rsidTr="00AF2F58">
        <w:trPr>
          <w:cantSplit/>
          <w:trHeight w:val="284"/>
        </w:trPr>
        <w:tc>
          <w:tcPr>
            <w:tcW w:w="2694" w:type="dxa"/>
            <w:shd w:val="clear" w:color="auto" w:fill="D9D9D9" w:themeFill="background1" w:themeFillShade="D9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1EB2D61" w14:textId="77777777" w:rsidR="0002183B" w:rsidRPr="0028184B" w:rsidRDefault="003F6B43" w:rsidP="003F6B43">
            <w:pPr>
              <w:pStyle w:val="FeatureBoxBullet"/>
              <w:numPr>
                <w:ilvl w:val="0"/>
                <w:numId w:val="15"/>
              </w:numPr>
              <w:rPr>
                <w:lang w:val="pt-BR"/>
              </w:rPr>
            </w:pPr>
            <w:r w:rsidRPr="0028184B">
              <w:rPr>
                <w:lang w:val="pt-BR"/>
              </w:rPr>
              <w:lastRenderedPageBreak/>
              <w:t>Governo(s) de Under2 preferencial para ser anfitrião</w:t>
            </w:r>
            <w:r w:rsidR="0002183B" w:rsidRPr="0028184B">
              <w:rPr>
                <w:lang w:val="pt-BR"/>
              </w:rPr>
              <w:t>*</w:t>
            </w:r>
          </w:p>
          <w:p w14:paraId="06388DB3" w14:textId="77777777" w:rsidR="00ED08C2" w:rsidRPr="0028184B" w:rsidRDefault="003F6B43" w:rsidP="006A4AAA">
            <w:pPr>
              <w:pStyle w:val="FeatureBoxBullet"/>
              <w:numPr>
                <w:ilvl w:val="0"/>
                <w:numId w:val="0"/>
              </w:numPr>
              <w:rPr>
                <w:lang w:val="pt-BR"/>
              </w:rPr>
            </w:pPr>
            <w:r w:rsidRPr="0028184B">
              <w:rPr>
                <w:i/>
                <w:lang w:val="pt-BR"/>
              </w:rPr>
              <w:t>Sujeito à capacidade/disponibilidade do governo.</w:t>
            </w:r>
          </w:p>
        </w:tc>
        <w:tc>
          <w:tcPr>
            <w:tcW w:w="5217" w:type="dxa"/>
            <w:shd w:val="clear" w:color="auto" w:fill="F2F2F2" w:themeFill="background1" w:themeFillShade="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2A0CCFE" w14:textId="77777777" w:rsidR="00ED08C2" w:rsidRPr="0028184B" w:rsidRDefault="00ED08C2" w:rsidP="00ED08C2">
            <w:pPr>
              <w:pStyle w:val="TableBody"/>
              <w:rPr>
                <w:rFonts w:cs="Arial"/>
                <w:lang w:val="pt-BR"/>
              </w:rPr>
            </w:pPr>
          </w:p>
        </w:tc>
      </w:tr>
      <w:tr w:rsidR="00ED08C2" w:rsidRPr="0028184B" w14:paraId="1DBD8785" w14:textId="77777777" w:rsidTr="00AF2F58">
        <w:trPr>
          <w:cantSplit/>
          <w:trHeight w:val="227"/>
        </w:trPr>
        <w:tc>
          <w:tcPr>
            <w:tcW w:w="2694" w:type="dxa"/>
            <w:shd w:val="clear" w:color="auto" w:fill="F2F2F2" w:themeFill="background1" w:themeFillShade="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32E9A7A" w14:textId="77777777" w:rsidR="0002183B" w:rsidRPr="0028184B" w:rsidRDefault="00C45963" w:rsidP="00C45963">
            <w:pPr>
              <w:pStyle w:val="FeatureBoxBullet"/>
              <w:numPr>
                <w:ilvl w:val="0"/>
                <w:numId w:val="15"/>
              </w:numPr>
              <w:rPr>
                <w:lang w:val="pt-BR"/>
              </w:rPr>
            </w:pPr>
            <w:r w:rsidRPr="0028184B">
              <w:rPr>
                <w:lang w:val="pt-BR"/>
              </w:rPr>
              <w:t>Seu governo estaria disposto ser anfitrião de um intercâmbio para outro governo do Future Fund?</w:t>
            </w:r>
            <w:r w:rsidR="0002183B" w:rsidRPr="0028184B">
              <w:rPr>
                <w:lang w:val="pt-BR"/>
              </w:rPr>
              <w:t>*</w:t>
            </w:r>
          </w:p>
          <w:p w14:paraId="6DE9259D" w14:textId="77777777" w:rsidR="00ED08C2" w:rsidRPr="0028184B" w:rsidRDefault="00C45963" w:rsidP="006A4AAA">
            <w:pPr>
              <w:pStyle w:val="FeatureBoxBullet"/>
              <w:numPr>
                <w:ilvl w:val="0"/>
                <w:numId w:val="0"/>
              </w:numPr>
              <w:rPr>
                <w:lang w:val="pt-BR"/>
              </w:rPr>
            </w:pPr>
            <w:r w:rsidRPr="0028184B">
              <w:rPr>
                <w:i/>
                <w:lang w:val="pt-BR"/>
              </w:rPr>
              <w:t>Por favor, veja abaixo as expectativas de um governo anfitrião</w:t>
            </w:r>
            <w:r w:rsidR="0002183B" w:rsidRPr="0028184B">
              <w:rPr>
                <w:i/>
                <w:lang w:val="pt-BR"/>
              </w:rPr>
              <w:t>.</w:t>
            </w:r>
          </w:p>
        </w:tc>
        <w:tc>
          <w:tcPr>
            <w:tcW w:w="5217" w:type="dxa"/>
            <w:shd w:val="clear" w:color="auto" w:fill="FFFFFF" w:themeFill="background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454FC6F" w14:textId="77777777" w:rsidR="005951B3" w:rsidRPr="0028184B" w:rsidRDefault="003F6B43" w:rsidP="00131EDD">
            <w:pPr>
              <w:pStyle w:val="TableBody"/>
              <w:numPr>
                <w:ilvl w:val="0"/>
                <w:numId w:val="10"/>
              </w:numPr>
              <w:rPr>
                <w:rFonts w:cs="Arial"/>
                <w:lang w:val="pt-BR"/>
              </w:rPr>
            </w:pPr>
            <w:r w:rsidRPr="0028184B">
              <w:rPr>
                <w:rFonts w:cs="Arial"/>
                <w:lang w:val="pt-BR"/>
              </w:rPr>
              <w:t>Sim</w:t>
            </w:r>
          </w:p>
          <w:p w14:paraId="6B6506AA" w14:textId="77777777" w:rsidR="00ED08C2" w:rsidRPr="0028184B" w:rsidRDefault="005951B3" w:rsidP="003F6B43">
            <w:pPr>
              <w:pStyle w:val="TableBody"/>
              <w:numPr>
                <w:ilvl w:val="0"/>
                <w:numId w:val="10"/>
              </w:numPr>
              <w:rPr>
                <w:rFonts w:cs="Arial"/>
                <w:lang w:val="pt-BR"/>
              </w:rPr>
            </w:pPr>
            <w:r w:rsidRPr="0028184B">
              <w:rPr>
                <w:rFonts w:cs="Arial"/>
                <w:lang w:val="pt-BR"/>
              </w:rPr>
              <w:t>N</w:t>
            </w:r>
            <w:r w:rsidR="003F6B43" w:rsidRPr="0028184B">
              <w:rPr>
                <w:rFonts w:cs="Arial"/>
                <w:lang w:val="pt-BR"/>
              </w:rPr>
              <w:t>ão</w:t>
            </w:r>
          </w:p>
        </w:tc>
      </w:tr>
      <w:tr w:rsidR="00ED08C2" w:rsidRPr="00B54B5A" w14:paraId="5654DF63" w14:textId="77777777" w:rsidTr="00AF2F58">
        <w:trPr>
          <w:cantSplit/>
          <w:trHeight w:val="284"/>
        </w:trPr>
        <w:tc>
          <w:tcPr>
            <w:tcW w:w="2694" w:type="dxa"/>
            <w:shd w:val="clear" w:color="auto" w:fill="D9D9D9" w:themeFill="background1" w:themeFillShade="D9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B04B231" w14:textId="77777777" w:rsidR="00ED08C2" w:rsidRPr="0028184B" w:rsidRDefault="00423F4B" w:rsidP="00423F4B">
            <w:pPr>
              <w:pStyle w:val="FeatureBoxBullet"/>
              <w:numPr>
                <w:ilvl w:val="0"/>
                <w:numId w:val="15"/>
              </w:numPr>
              <w:rPr>
                <w:lang w:val="pt-BR"/>
              </w:rPr>
            </w:pPr>
            <w:r w:rsidRPr="0028184B">
              <w:rPr>
                <w:lang w:val="pt-BR"/>
              </w:rPr>
              <w:t>Se você é um governo anfitrião potencial, quais são os tópicos que você está interessado em oferecer para receber um intercâmbio de aprendizagem?</w:t>
            </w:r>
          </w:p>
        </w:tc>
        <w:tc>
          <w:tcPr>
            <w:tcW w:w="5217" w:type="dxa"/>
            <w:shd w:val="clear" w:color="auto" w:fill="F2F2F2" w:themeFill="background1" w:themeFillShade="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E34B01B" w14:textId="77777777" w:rsidR="00ED08C2" w:rsidRPr="0028184B" w:rsidRDefault="00ED08C2" w:rsidP="00ED08C2">
            <w:pPr>
              <w:pStyle w:val="TableBody"/>
              <w:rPr>
                <w:rFonts w:cs="Arial"/>
                <w:lang w:val="pt-BR"/>
              </w:rPr>
            </w:pPr>
          </w:p>
        </w:tc>
      </w:tr>
      <w:tr w:rsidR="0002183B" w:rsidRPr="0028184B" w14:paraId="5951D233" w14:textId="77777777" w:rsidTr="009F440E">
        <w:trPr>
          <w:cantSplit/>
          <w:trHeight w:val="291"/>
        </w:trPr>
        <w:tc>
          <w:tcPr>
            <w:tcW w:w="2694" w:type="dxa"/>
            <w:shd w:val="clear" w:color="auto" w:fill="F2F2F2" w:themeFill="background1" w:themeFillShade="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10AC22B" w14:textId="77777777" w:rsidR="0002183B" w:rsidRPr="0028184B" w:rsidRDefault="00423F4B" w:rsidP="00423F4B">
            <w:pPr>
              <w:pStyle w:val="FeatureBoxBullet"/>
              <w:numPr>
                <w:ilvl w:val="0"/>
                <w:numId w:val="15"/>
              </w:numPr>
              <w:rPr>
                <w:lang w:val="pt-BR"/>
              </w:rPr>
            </w:pPr>
            <w:r w:rsidRPr="0028184B">
              <w:rPr>
                <w:lang w:val="pt-BR"/>
              </w:rPr>
              <w:t>Sua proposta de intercâmbio leva em consideração a recuperação verde após a pandemia da COVID-19? Em caso afirmativo, como?</w:t>
            </w:r>
          </w:p>
        </w:tc>
        <w:tc>
          <w:tcPr>
            <w:tcW w:w="5217" w:type="dxa"/>
            <w:shd w:val="clear" w:color="auto" w:fill="FFFFFF" w:themeFill="background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4C79FFE" w14:textId="77777777" w:rsidR="0002183B" w:rsidRPr="0028184B" w:rsidRDefault="0002183B" w:rsidP="009F440E">
            <w:pPr>
              <w:pStyle w:val="TableBody"/>
              <w:rPr>
                <w:rFonts w:cs="Arial"/>
                <w:lang w:val="pt-BR"/>
              </w:rPr>
            </w:pPr>
          </w:p>
        </w:tc>
      </w:tr>
      <w:tr w:rsidR="0002183B" w:rsidRPr="0028184B" w14:paraId="4F7A5989" w14:textId="77777777" w:rsidTr="00E37A44">
        <w:trPr>
          <w:cantSplit/>
          <w:trHeight w:hRule="exact" w:val="711"/>
        </w:trPr>
        <w:tc>
          <w:tcPr>
            <w:tcW w:w="7911" w:type="dxa"/>
            <w:gridSpan w:val="2"/>
            <w:shd w:val="clear" w:color="auto" w:fill="00C46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2F9E331" w14:textId="77777777" w:rsidR="00716AC7" w:rsidRPr="0028184B" w:rsidRDefault="00140245" w:rsidP="00E37A44">
            <w:pPr>
              <w:pStyle w:val="TableBody"/>
              <w:jc w:val="center"/>
              <w:rPr>
                <w:rFonts w:cs="Arial"/>
                <w:b/>
                <w:bCs/>
                <w:color w:val="FFFFFF" w:themeColor="background1"/>
                <w:lang w:val="pt-BR"/>
              </w:rPr>
            </w:pPr>
            <w:r w:rsidRPr="0028184B">
              <w:rPr>
                <w:rFonts w:cs="Arial"/>
                <w:b/>
                <w:bCs/>
                <w:color w:val="FFFFFF" w:themeColor="background1"/>
                <w:lang w:val="pt-BR"/>
              </w:rPr>
              <w:t xml:space="preserve">C: </w:t>
            </w:r>
            <w:r w:rsidR="00716AC7" w:rsidRPr="0028184B">
              <w:rPr>
                <w:rFonts w:cs="Arial"/>
                <w:b/>
                <w:bCs/>
                <w:color w:val="FFFFFF" w:themeColor="background1"/>
                <w:lang w:val="pt-BR"/>
              </w:rPr>
              <w:t xml:space="preserve">Apoio de viagem à Assembleia Geral da </w:t>
            </w:r>
            <w:r w:rsidR="00014CAC" w:rsidRPr="0028184B">
              <w:rPr>
                <w:rFonts w:cs="Arial"/>
                <w:b/>
                <w:bCs/>
                <w:color w:val="FFFFFF" w:themeColor="background1"/>
                <w:lang w:val="pt-BR"/>
              </w:rPr>
              <w:t>Coalizão</w:t>
            </w:r>
            <w:r w:rsidR="00716AC7" w:rsidRPr="0028184B">
              <w:rPr>
                <w:rFonts w:cs="Arial"/>
                <w:b/>
                <w:bCs/>
                <w:color w:val="FFFFFF" w:themeColor="background1"/>
                <w:lang w:val="pt-BR"/>
              </w:rPr>
              <w:t xml:space="preserve"> Under2 2021 na COP26 (sujeito à revisão da COVID-19)</w:t>
            </w:r>
          </w:p>
          <w:p w14:paraId="378DA186" w14:textId="77777777" w:rsidR="0002183B" w:rsidRPr="0028184B" w:rsidRDefault="00716AC7" w:rsidP="00E37A44">
            <w:pPr>
              <w:pStyle w:val="TableBody"/>
              <w:jc w:val="center"/>
              <w:rPr>
                <w:rFonts w:cs="Arial"/>
                <w:i/>
                <w:iCs/>
                <w:color w:val="FFFFFF" w:themeColor="background1"/>
                <w:lang w:val="pt-BR"/>
              </w:rPr>
            </w:pPr>
            <w:r w:rsidRPr="0028184B">
              <w:rPr>
                <w:rFonts w:cs="Arial"/>
                <w:b/>
                <w:bCs/>
                <w:i/>
                <w:iCs/>
                <w:color w:val="FFFFFF" w:themeColor="background1"/>
                <w:lang w:val="pt-BR"/>
              </w:rPr>
              <w:t>Um delegado por governo</w:t>
            </w:r>
            <w:r w:rsidR="00E37A44" w:rsidRPr="0028184B">
              <w:rPr>
                <w:rFonts w:cs="Arial"/>
                <w:b/>
                <w:bCs/>
                <w:i/>
                <w:iCs/>
                <w:color w:val="FFFFFF" w:themeColor="background1"/>
                <w:lang w:val="pt-BR"/>
              </w:rPr>
              <w:t>.</w:t>
            </w:r>
          </w:p>
        </w:tc>
      </w:tr>
      <w:tr w:rsidR="0002183B" w:rsidRPr="0028184B" w14:paraId="4AA50C89" w14:textId="77777777" w:rsidTr="009F440E">
        <w:trPr>
          <w:cantSplit/>
          <w:trHeight w:val="291"/>
        </w:trPr>
        <w:tc>
          <w:tcPr>
            <w:tcW w:w="2694" w:type="dxa"/>
            <w:shd w:val="clear" w:color="auto" w:fill="F2F2F2" w:themeFill="background1" w:themeFillShade="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3C9BE07" w14:textId="77777777" w:rsidR="0002183B" w:rsidRPr="0028184B" w:rsidRDefault="00716AC7" w:rsidP="00716AC7">
            <w:pPr>
              <w:pStyle w:val="FeatureBoxBullet"/>
              <w:numPr>
                <w:ilvl w:val="0"/>
                <w:numId w:val="14"/>
              </w:numPr>
              <w:rPr>
                <w:lang w:val="pt-BR"/>
              </w:rPr>
            </w:pPr>
            <w:r w:rsidRPr="0028184B">
              <w:rPr>
                <w:lang w:val="pt-BR"/>
              </w:rPr>
              <w:t xml:space="preserve">Nome e Sobrenome </w:t>
            </w:r>
            <w:r w:rsidR="006A4403" w:rsidRPr="0028184B">
              <w:rPr>
                <w:lang w:val="pt-BR"/>
              </w:rPr>
              <w:t>*</w:t>
            </w:r>
          </w:p>
        </w:tc>
        <w:tc>
          <w:tcPr>
            <w:tcW w:w="5217" w:type="dxa"/>
            <w:shd w:val="clear" w:color="auto" w:fill="FFFFFF" w:themeFill="background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D8BE38B" w14:textId="77777777" w:rsidR="0002183B" w:rsidRPr="0028184B" w:rsidRDefault="0002183B" w:rsidP="009F440E">
            <w:pPr>
              <w:pStyle w:val="TableBody"/>
              <w:rPr>
                <w:rFonts w:cs="Arial"/>
                <w:lang w:val="pt-BR"/>
              </w:rPr>
            </w:pPr>
          </w:p>
        </w:tc>
      </w:tr>
      <w:tr w:rsidR="0002183B" w:rsidRPr="0028184B" w14:paraId="5AC8732A" w14:textId="77777777" w:rsidTr="009F440E">
        <w:trPr>
          <w:cantSplit/>
          <w:trHeight w:val="284"/>
        </w:trPr>
        <w:tc>
          <w:tcPr>
            <w:tcW w:w="2694" w:type="dxa"/>
            <w:shd w:val="clear" w:color="auto" w:fill="D9D9D9" w:themeFill="background1" w:themeFillShade="D9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8DEB0B9" w14:textId="77777777" w:rsidR="0002183B" w:rsidRPr="0028184B" w:rsidRDefault="00716AC7" w:rsidP="006A4AAA">
            <w:pPr>
              <w:pStyle w:val="FeatureBoxBullet"/>
              <w:numPr>
                <w:ilvl w:val="0"/>
                <w:numId w:val="14"/>
              </w:numPr>
              <w:rPr>
                <w:lang w:val="pt-BR"/>
              </w:rPr>
            </w:pPr>
            <w:r w:rsidRPr="0028184B">
              <w:rPr>
                <w:lang w:val="pt-BR"/>
              </w:rPr>
              <w:t>Cargo</w:t>
            </w:r>
            <w:r w:rsidR="006A4403" w:rsidRPr="0028184B">
              <w:rPr>
                <w:lang w:val="pt-BR"/>
              </w:rPr>
              <w:t>*</w:t>
            </w:r>
          </w:p>
        </w:tc>
        <w:tc>
          <w:tcPr>
            <w:tcW w:w="5217" w:type="dxa"/>
            <w:shd w:val="clear" w:color="auto" w:fill="F2F2F2" w:themeFill="background1" w:themeFillShade="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22E7196" w14:textId="77777777" w:rsidR="0002183B" w:rsidRPr="0028184B" w:rsidRDefault="0002183B" w:rsidP="009F440E">
            <w:pPr>
              <w:pStyle w:val="TableBody"/>
              <w:rPr>
                <w:rFonts w:cs="Arial"/>
                <w:lang w:val="pt-BR"/>
              </w:rPr>
            </w:pPr>
          </w:p>
        </w:tc>
      </w:tr>
      <w:tr w:rsidR="0002183B" w:rsidRPr="00B54B5A" w14:paraId="6E231A84" w14:textId="77777777" w:rsidTr="009F440E">
        <w:trPr>
          <w:cantSplit/>
          <w:trHeight w:val="125"/>
        </w:trPr>
        <w:tc>
          <w:tcPr>
            <w:tcW w:w="2694" w:type="dxa"/>
            <w:shd w:val="clear" w:color="auto" w:fill="F2F2F2" w:themeFill="background1" w:themeFillShade="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6F6ECC5" w14:textId="77777777" w:rsidR="0002183B" w:rsidRPr="0028184B" w:rsidRDefault="00716AC7" w:rsidP="00716AC7">
            <w:pPr>
              <w:pStyle w:val="FeatureBoxBullet"/>
              <w:numPr>
                <w:ilvl w:val="0"/>
                <w:numId w:val="14"/>
              </w:numPr>
              <w:rPr>
                <w:lang w:val="pt-BR"/>
              </w:rPr>
            </w:pPr>
            <w:r w:rsidRPr="0028184B">
              <w:rPr>
                <w:lang w:val="pt-BR"/>
              </w:rPr>
              <w:t>Cidade e país de partida e retorno previstos</w:t>
            </w:r>
            <w:r w:rsidR="006A4403" w:rsidRPr="0028184B">
              <w:rPr>
                <w:lang w:val="pt-BR"/>
              </w:rPr>
              <w:t>*</w:t>
            </w:r>
          </w:p>
        </w:tc>
        <w:tc>
          <w:tcPr>
            <w:tcW w:w="5217" w:type="dxa"/>
            <w:shd w:val="clear" w:color="auto" w:fill="FFFFFF" w:themeFill="background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9E62B97" w14:textId="77777777" w:rsidR="0002183B" w:rsidRPr="0028184B" w:rsidRDefault="0002183B" w:rsidP="009F440E">
            <w:pPr>
              <w:pStyle w:val="TableBody"/>
              <w:rPr>
                <w:rFonts w:cs="Arial"/>
                <w:lang w:val="pt-BR"/>
              </w:rPr>
            </w:pPr>
          </w:p>
        </w:tc>
      </w:tr>
      <w:tr w:rsidR="0002183B" w:rsidRPr="0028184B" w14:paraId="20C291F8" w14:textId="77777777" w:rsidTr="009F440E">
        <w:trPr>
          <w:cantSplit/>
          <w:trHeight w:val="284"/>
        </w:trPr>
        <w:tc>
          <w:tcPr>
            <w:tcW w:w="2694" w:type="dxa"/>
            <w:shd w:val="clear" w:color="auto" w:fill="D9D9D9" w:themeFill="background1" w:themeFillShade="D9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3BD31EA" w14:textId="77777777" w:rsidR="0002183B" w:rsidRPr="0028184B" w:rsidRDefault="00716AC7" w:rsidP="00716AC7">
            <w:pPr>
              <w:pStyle w:val="FeatureBoxBullet"/>
              <w:numPr>
                <w:ilvl w:val="0"/>
                <w:numId w:val="14"/>
              </w:numPr>
              <w:rPr>
                <w:lang w:val="pt-BR"/>
              </w:rPr>
            </w:pPr>
            <w:r w:rsidRPr="0028184B">
              <w:rPr>
                <w:lang w:val="pt-BR"/>
              </w:rPr>
              <w:lastRenderedPageBreak/>
              <w:t>Evento previsto</w:t>
            </w:r>
          </w:p>
        </w:tc>
        <w:tc>
          <w:tcPr>
            <w:tcW w:w="5217" w:type="dxa"/>
            <w:shd w:val="clear" w:color="auto" w:fill="F2F2F2" w:themeFill="background1" w:themeFillShade="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C30B082" w14:textId="77777777" w:rsidR="00713C2A" w:rsidRPr="0028184B" w:rsidRDefault="00716AC7" w:rsidP="00131EDD">
            <w:pPr>
              <w:pStyle w:val="TableBody"/>
              <w:numPr>
                <w:ilvl w:val="0"/>
                <w:numId w:val="10"/>
              </w:numPr>
              <w:rPr>
                <w:rFonts w:cs="Arial"/>
                <w:lang w:val="pt-BR"/>
              </w:rPr>
            </w:pPr>
            <w:r w:rsidRPr="0028184B">
              <w:rPr>
                <w:rFonts w:cs="Arial"/>
                <w:lang w:val="pt-BR"/>
              </w:rPr>
              <w:t xml:space="preserve">Assembleia Geral da </w:t>
            </w:r>
            <w:r w:rsidR="00713C2A" w:rsidRPr="0028184B">
              <w:rPr>
                <w:rFonts w:cs="Arial"/>
                <w:lang w:val="pt-BR"/>
              </w:rPr>
              <w:t xml:space="preserve">Under2 </w:t>
            </w:r>
          </w:p>
          <w:p w14:paraId="12F01E2E" w14:textId="77777777" w:rsidR="0002183B" w:rsidRPr="0028184B" w:rsidRDefault="00713C2A" w:rsidP="00131EDD">
            <w:pPr>
              <w:pStyle w:val="TableBody"/>
              <w:numPr>
                <w:ilvl w:val="0"/>
                <w:numId w:val="10"/>
              </w:numPr>
              <w:rPr>
                <w:rFonts w:cs="Arial"/>
                <w:lang w:val="pt-BR"/>
              </w:rPr>
            </w:pPr>
            <w:r w:rsidRPr="0028184B">
              <w:rPr>
                <w:rFonts w:cs="Arial"/>
                <w:lang w:val="pt-BR"/>
              </w:rPr>
              <w:t>COP26</w:t>
            </w:r>
          </w:p>
        </w:tc>
      </w:tr>
    </w:tbl>
    <w:p w14:paraId="6366A6F7" w14:textId="77777777" w:rsidR="009236EE" w:rsidRPr="0028184B" w:rsidRDefault="009236EE" w:rsidP="00BC6207">
      <w:pPr>
        <w:rPr>
          <w:lang w:val="pt-BR"/>
        </w:rPr>
      </w:pPr>
    </w:p>
    <w:p w14:paraId="742043B2" w14:textId="77777777" w:rsidR="00BC6207" w:rsidRPr="0028184B" w:rsidRDefault="00F510AC" w:rsidP="00BC6207">
      <w:pPr>
        <w:pStyle w:val="TOCHeading"/>
        <w:rPr>
          <w:lang w:val="pt-BR"/>
        </w:rPr>
      </w:pPr>
      <w:r w:rsidRPr="0028184B">
        <w:rPr>
          <w:lang w:val="pt-BR"/>
        </w:rPr>
        <w:t xml:space="preserve">Princípios do Future Fund da </w:t>
      </w:r>
      <w:r w:rsidR="00014CAC" w:rsidRPr="0028184B">
        <w:rPr>
          <w:lang w:val="pt-BR"/>
        </w:rPr>
        <w:t>Coalizão</w:t>
      </w:r>
      <w:r w:rsidRPr="0028184B">
        <w:rPr>
          <w:lang w:val="pt-BR"/>
        </w:rPr>
        <w:t xml:space="preserve"> </w:t>
      </w:r>
      <w:r w:rsidR="00BC6207" w:rsidRPr="0028184B">
        <w:rPr>
          <w:lang w:val="pt-BR"/>
        </w:rPr>
        <w:t>Under2</w:t>
      </w:r>
      <w:bookmarkStart w:id="1" w:name="_Hlk512239577"/>
    </w:p>
    <w:p w14:paraId="14D1E812" w14:textId="77777777" w:rsidR="00BC6207" w:rsidRPr="0028184B" w:rsidRDefault="00F510AC" w:rsidP="00BC6207">
      <w:pPr>
        <w:rPr>
          <w:b/>
          <w:bCs/>
          <w:lang w:val="pt-BR"/>
        </w:rPr>
      </w:pPr>
      <w:r w:rsidRPr="0028184B">
        <w:rPr>
          <w:b/>
          <w:bCs/>
          <w:lang w:val="pt-BR"/>
        </w:rPr>
        <w:t>Os projetos devem ser implementados levando em consideração os seguintes princípios</w:t>
      </w:r>
      <w:r w:rsidR="00BC6207" w:rsidRPr="0028184B">
        <w:rPr>
          <w:b/>
          <w:bCs/>
          <w:lang w:val="pt-BR"/>
        </w:rPr>
        <w:t>:</w:t>
      </w:r>
    </w:p>
    <w:p w14:paraId="53C0BD4D" w14:textId="77777777" w:rsidR="00BC6207" w:rsidRPr="0028184B" w:rsidRDefault="00F510AC" w:rsidP="00F510AC">
      <w:pPr>
        <w:pStyle w:val="FeatureBoxBullet"/>
        <w:rPr>
          <w:lang w:val="pt-BR"/>
        </w:rPr>
      </w:pPr>
      <w:r w:rsidRPr="0028184B">
        <w:rPr>
          <w:lang w:val="pt-BR"/>
        </w:rPr>
        <w:t>Mitigação da mudança climática</w:t>
      </w:r>
      <w:r w:rsidR="00BC6207" w:rsidRPr="0028184B">
        <w:rPr>
          <w:lang w:val="pt-BR"/>
        </w:rPr>
        <w:t xml:space="preserve"> </w:t>
      </w:r>
    </w:p>
    <w:p w14:paraId="242B06BF" w14:textId="77777777" w:rsidR="00F510AC" w:rsidRPr="0028184B" w:rsidRDefault="00F510AC" w:rsidP="00F510AC">
      <w:pPr>
        <w:pStyle w:val="FeatureBoxBullet"/>
        <w:rPr>
          <w:lang w:val="pt-BR"/>
        </w:rPr>
      </w:pPr>
      <w:r w:rsidRPr="0028184B">
        <w:rPr>
          <w:lang w:val="pt-BR"/>
        </w:rPr>
        <w:t>Adaptação aos impactos da mudança climática</w:t>
      </w:r>
    </w:p>
    <w:bookmarkEnd w:id="1"/>
    <w:p w14:paraId="21AE83B6" w14:textId="77777777" w:rsidR="00BC6207" w:rsidRPr="0028184B" w:rsidRDefault="00EF6349" w:rsidP="00EF6349">
      <w:pPr>
        <w:pStyle w:val="FeatureBoxBullet"/>
        <w:rPr>
          <w:lang w:val="pt-BR"/>
        </w:rPr>
      </w:pPr>
      <w:r w:rsidRPr="0028184B">
        <w:rPr>
          <w:lang w:val="pt-BR"/>
        </w:rPr>
        <w:t>A contribuição destas atividades deve obedecer aos princípios dos Objetivos de Desenvolvimento Sustentável e do Acordo de Paris</w:t>
      </w:r>
      <w:r w:rsidR="00BC6207" w:rsidRPr="0028184B">
        <w:rPr>
          <w:lang w:val="pt-BR"/>
        </w:rPr>
        <w:t>.</w:t>
      </w:r>
    </w:p>
    <w:p w14:paraId="3EFFAB0B" w14:textId="77777777" w:rsidR="00BC6207" w:rsidRPr="0028184B" w:rsidRDefault="00EF6349" w:rsidP="00EF6349">
      <w:pPr>
        <w:pStyle w:val="FeatureBoxBullet"/>
        <w:rPr>
          <w:lang w:val="pt-BR"/>
        </w:rPr>
      </w:pPr>
      <w:r w:rsidRPr="0028184B">
        <w:rPr>
          <w:lang w:val="pt-BR"/>
        </w:rPr>
        <w:t xml:space="preserve">Orçamento máximo de US$ 25.000 por beneficiário para </w:t>
      </w:r>
      <w:r w:rsidRPr="0028184B">
        <w:rPr>
          <w:b/>
          <w:lang w:val="pt-BR"/>
        </w:rPr>
        <w:t>projetos</w:t>
      </w:r>
      <w:r w:rsidRPr="0028184B">
        <w:rPr>
          <w:lang w:val="pt-BR"/>
        </w:rPr>
        <w:t xml:space="preserve"> (não inclui intercâmbios de aprendizagem ou apoio a viagens)</w:t>
      </w:r>
    </w:p>
    <w:p w14:paraId="71519B3C" w14:textId="77777777" w:rsidR="00EF6349" w:rsidRPr="0028184B" w:rsidRDefault="00EF6349" w:rsidP="00EF6349">
      <w:pPr>
        <w:pStyle w:val="FeatureBoxBullet"/>
        <w:rPr>
          <w:lang w:val="pt-BR"/>
        </w:rPr>
      </w:pPr>
      <w:r w:rsidRPr="0028184B">
        <w:rPr>
          <w:lang w:val="pt-BR"/>
        </w:rPr>
        <w:t>O cronograma de um projeto é de no máximo oito meses</w:t>
      </w:r>
    </w:p>
    <w:p w14:paraId="62BD4F9F" w14:textId="77777777" w:rsidR="00BC6207" w:rsidRPr="0028184B" w:rsidRDefault="00EF6349" w:rsidP="00EF6349">
      <w:pPr>
        <w:pStyle w:val="FeatureBoxBullet"/>
        <w:rPr>
          <w:lang w:val="pt-BR"/>
        </w:rPr>
      </w:pPr>
      <w:r w:rsidRPr="0028184B">
        <w:rPr>
          <w:lang w:val="pt-BR"/>
        </w:rPr>
        <w:t xml:space="preserve">O número de projetos concedidos no ciclo </w:t>
      </w:r>
      <w:r w:rsidR="00E4625C" w:rsidRPr="0028184B">
        <w:rPr>
          <w:lang w:val="pt-BR"/>
        </w:rPr>
        <w:t>do Future Fund</w:t>
      </w:r>
      <w:r w:rsidRPr="0028184B">
        <w:rPr>
          <w:lang w:val="pt-BR"/>
        </w:rPr>
        <w:t xml:space="preserve"> </w:t>
      </w:r>
      <w:r w:rsidR="00E4625C" w:rsidRPr="0028184B">
        <w:rPr>
          <w:lang w:val="pt-BR"/>
        </w:rPr>
        <w:t xml:space="preserve">de </w:t>
      </w:r>
      <w:r w:rsidRPr="0028184B">
        <w:rPr>
          <w:lang w:val="pt-BR"/>
        </w:rPr>
        <w:t>2021 está sujeito à disponibilidade orçamentária</w:t>
      </w:r>
      <w:r w:rsidR="00BC6207" w:rsidRPr="0028184B">
        <w:rPr>
          <w:lang w:val="pt-BR"/>
        </w:rPr>
        <w:t xml:space="preserve"> </w:t>
      </w:r>
    </w:p>
    <w:p w14:paraId="13A4664C" w14:textId="77777777" w:rsidR="00BC6207" w:rsidRPr="0028184B" w:rsidRDefault="00E4625C" w:rsidP="00A7541F">
      <w:pPr>
        <w:pStyle w:val="SubHeading2"/>
        <w:rPr>
          <w:lang w:val="pt-BR"/>
        </w:rPr>
      </w:pPr>
      <w:r w:rsidRPr="0028184B">
        <w:rPr>
          <w:lang w:val="pt-BR"/>
        </w:rPr>
        <w:t>Analisamos os seguintes critérios ao examinar o formulário</w:t>
      </w:r>
      <w:r w:rsidR="00BC6207" w:rsidRPr="0028184B">
        <w:rPr>
          <w:lang w:val="pt-BR"/>
        </w:rPr>
        <w:t xml:space="preserve">: </w:t>
      </w:r>
    </w:p>
    <w:p w14:paraId="24F53BCA" w14:textId="77777777" w:rsidR="00BC6207" w:rsidRPr="0028184B" w:rsidRDefault="00E4625C" w:rsidP="00E4625C">
      <w:pPr>
        <w:pStyle w:val="FeatureBoxBullet"/>
        <w:numPr>
          <w:ilvl w:val="0"/>
          <w:numId w:val="12"/>
        </w:numPr>
        <w:rPr>
          <w:lang w:val="pt-BR"/>
        </w:rPr>
      </w:pPr>
      <w:r w:rsidRPr="0028184B">
        <w:rPr>
          <w:b/>
          <w:lang w:val="pt-BR"/>
        </w:rPr>
        <w:t>Critérios para seleção do projeto (seção A)</w:t>
      </w:r>
      <w:r w:rsidR="00BC6207" w:rsidRPr="0028184B">
        <w:rPr>
          <w:b/>
          <w:lang w:val="pt-BR"/>
        </w:rPr>
        <w:t xml:space="preserve">: </w:t>
      </w:r>
      <w:r w:rsidRPr="0028184B">
        <w:rPr>
          <w:lang w:val="pt-BR"/>
        </w:rPr>
        <w:t>o projeto proposto deve abordar pelo menos três dos seguintes temas, e as propostas que integram um forte vínculo com a recuperação verde pós-COVID-19 terão prioridade</w:t>
      </w:r>
      <w:r w:rsidR="00BC6207" w:rsidRPr="0028184B">
        <w:rPr>
          <w:lang w:val="pt-BR"/>
        </w:rPr>
        <w:t>.</w:t>
      </w:r>
    </w:p>
    <w:p w14:paraId="6F03877A" w14:textId="77777777" w:rsidR="00BC6207" w:rsidRPr="0028184B" w:rsidRDefault="00737F53" w:rsidP="00737F53">
      <w:pPr>
        <w:pStyle w:val="FeatureBoxBullet"/>
        <w:rPr>
          <w:lang w:val="pt-BR"/>
        </w:rPr>
      </w:pPr>
      <w:r w:rsidRPr="0028184B">
        <w:rPr>
          <w:lang w:val="pt-BR"/>
        </w:rPr>
        <w:t xml:space="preserve">O projeto está alinhado com as prioridades da </w:t>
      </w:r>
      <w:r w:rsidR="00014CAC" w:rsidRPr="0028184B">
        <w:rPr>
          <w:lang w:val="pt-BR"/>
        </w:rPr>
        <w:t>Coalizão</w:t>
      </w:r>
      <w:r w:rsidRPr="0028184B">
        <w:rPr>
          <w:lang w:val="pt-BR"/>
        </w:rPr>
        <w:t xml:space="preserve"> Under2</w:t>
      </w:r>
      <w:r w:rsidR="00BC6207" w:rsidRPr="0028184B">
        <w:rPr>
          <w:lang w:val="pt-BR"/>
        </w:rPr>
        <w:t>?</w:t>
      </w:r>
    </w:p>
    <w:p w14:paraId="75713E04" w14:textId="77777777" w:rsidR="00BC6207" w:rsidRPr="0028184B" w:rsidRDefault="00737F53" w:rsidP="006A4AAA">
      <w:pPr>
        <w:pStyle w:val="FeatureBoxBullet"/>
        <w:numPr>
          <w:ilvl w:val="1"/>
          <w:numId w:val="3"/>
        </w:numPr>
        <w:rPr>
          <w:lang w:val="pt-BR"/>
        </w:rPr>
      </w:pPr>
      <w:r w:rsidRPr="0028184B">
        <w:rPr>
          <w:lang w:val="pt-BR"/>
        </w:rPr>
        <w:t>Transparência</w:t>
      </w:r>
    </w:p>
    <w:p w14:paraId="14651279" w14:textId="77777777" w:rsidR="00BC6207" w:rsidRPr="0028184B" w:rsidRDefault="00C01A49" w:rsidP="006A4AAA">
      <w:pPr>
        <w:pStyle w:val="FeatureBoxBullet"/>
        <w:numPr>
          <w:ilvl w:val="1"/>
          <w:numId w:val="3"/>
        </w:numPr>
        <w:rPr>
          <w:lang w:val="pt-BR"/>
        </w:rPr>
      </w:pPr>
      <w:r w:rsidRPr="0028184B">
        <w:rPr>
          <w:lang w:val="pt-BR"/>
        </w:rPr>
        <w:t>Trajetórias para a neutralidade carbónica 2050</w:t>
      </w:r>
    </w:p>
    <w:p w14:paraId="0482588B" w14:textId="77777777" w:rsidR="00E70477" w:rsidRPr="0028184B" w:rsidRDefault="00E70477" w:rsidP="00E70477">
      <w:pPr>
        <w:pStyle w:val="FeatureBoxBullet"/>
        <w:numPr>
          <w:ilvl w:val="1"/>
          <w:numId w:val="3"/>
        </w:numPr>
        <w:rPr>
          <w:lang w:val="pt-BR"/>
        </w:rPr>
      </w:pPr>
      <w:r w:rsidRPr="0028184B">
        <w:rPr>
          <w:lang w:val="pt-BR"/>
        </w:rPr>
        <w:t>Divulgação das emissões de gases de efeito estufa</w:t>
      </w:r>
    </w:p>
    <w:p w14:paraId="178B82E6" w14:textId="77777777" w:rsidR="00BC6207" w:rsidRPr="0028184B" w:rsidRDefault="00E70477" w:rsidP="00E70477">
      <w:pPr>
        <w:pStyle w:val="FeatureBoxBullet"/>
        <w:numPr>
          <w:ilvl w:val="1"/>
          <w:numId w:val="3"/>
        </w:numPr>
        <w:rPr>
          <w:lang w:val="pt-BR"/>
        </w:rPr>
      </w:pPr>
      <w:r w:rsidRPr="0028184B">
        <w:rPr>
          <w:lang w:val="pt-BR"/>
        </w:rPr>
        <w:t>Ação política: veículos com emissões zero, indústria de emissões pesadas, poluentes climáticos de curta duração, financiamento climático</w:t>
      </w:r>
      <w:r w:rsidR="00BC6207" w:rsidRPr="0028184B">
        <w:rPr>
          <w:lang w:val="pt-BR"/>
        </w:rPr>
        <w:t xml:space="preserve"> </w:t>
      </w:r>
    </w:p>
    <w:p w14:paraId="5E296015" w14:textId="77777777" w:rsidR="00BC6207" w:rsidRPr="0028184B" w:rsidRDefault="00EF0A92" w:rsidP="00072B93">
      <w:pPr>
        <w:pStyle w:val="BulletText"/>
        <w:numPr>
          <w:ilvl w:val="0"/>
          <w:numId w:val="0"/>
        </w:numPr>
        <w:ind w:left="284"/>
        <w:rPr>
          <w:lang w:val="pt-BR"/>
        </w:rPr>
      </w:pPr>
      <w:r w:rsidRPr="0028184B">
        <w:rPr>
          <w:i/>
          <w:lang w:val="pt-BR"/>
        </w:rPr>
        <w:t xml:space="preserve">Será dada prioridade a projetos e iniciativas que promovam uma estrutura capacitadora e a elaboração de políticas em conformidade com as prioridades da </w:t>
      </w:r>
      <w:r w:rsidR="00014CAC" w:rsidRPr="0028184B">
        <w:rPr>
          <w:i/>
          <w:lang w:val="pt-BR"/>
        </w:rPr>
        <w:t>Coalizão</w:t>
      </w:r>
      <w:r w:rsidRPr="0028184B">
        <w:rPr>
          <w:i/>
          <w:lang w:val="pt-BR"/>
        </w:rPr>
        <w:t xml:space="preserve"> Under2 acima mencionadas. Projetos práticos podem ser considerados se contribuírem para a estratégia política de longo prazo em sua jurisdição</w:t>
      </w:r>
      <w:r w:rsidR="00BC6207" w:rsidRPr="0028184B">
        <w:rPr>
          <w:i/>
          <w:lang w:val="pt-BR"/>
        </w:rPr>
        <w:t xml:space="preserve">. </w:t>
      </w:r>
    </w:p>
    <w:p w14:paraId="7457FE1C" w14:textId="77777777" w:rsidR="00BC6207" w:rsidRPr="0028184B" w:rsidRDefault="00517283" w:rsidP="00517283">
      <w:pPr>
        <w:pStyle w:val="FeatureBoxBullet"/>
        <w:rPr>
          <w:lang w:val="pt-BR"/>
        </w:rPr>
      </w:pPr>
      <w:r w:rsidRPr="0028184B">
        <w:rPr>
          <w:lang w:val="pt-BR"/>
        </w:rPr>
        <w:t xml:space="preserve">Contribui para o desenvolvimento da </w:t>
      </w:r>
      <w:r w:rsidR="000F1DE6" w:rsidRPr="0028184B">
        <w:rPr>
          <w:lang w:val="pt-BR"/>
        </w:rPr>
        <w:t>estratégia</w:t>
      </w:r>
      <w:r w:rsidRPr="0028184B">
        <w:rPr>
          <w:lang w:val="pt-BR"/>
        </w:rPr>
        <w:t xml:space="preserve"> política de mitigação ou adaptação da jurisdição?</w:t>
      </w:r>
    </w:p>
    <w:p w14:paraId="6EBC7B5E" w14:textId="77777777" w:rsidR="00BC6207" w:rsidRPr="0028184B" w:rsidRDefault="000F1DE6" w:rsidP="000F1DE6">
      <w:pPr>
        <w:pStyle w:val="FeatureBoxBullet"/>
        <w:rPr>
          <w:lang w:val="pt-BR"/>
        </w:rPr>
      </w:pPr>
      <w:r w:rsidRPr="0028184B">
        <w:rPr>
          <w:lang w:val="pt-BR"/>
        </w:rPr>
        <w:t>Encoraja a cooperação subnacional (tanto norte-sul como sul-sul)</w:t>
      </w:r>
      <w:r w:rsidR="00BC6207" w:rsidRPr="0028184B">
        <w:rPr>
          <w:lang w:val="pt-BR"/>
        </w:rPr>
        <w:t>?</w:t>
      </w:r>
    </w:p>
    <w:p w14:paraId="4FD5C773" w14:textId="77777777" w:rsidR="00BC6207" w:rsidRPr="0028184B" w:rsidRDefault="000F1DE6" w:rsidP="000F1DE6">
      <w:pPr>
        <w:pStyle w:val="FeatureBoxBullet"/>
        <w:rPr>
          <w:lang w:val="pt-BR"/>
        </w:rPr>
      </w:pPr>
      <w:r w:rsidRPr="0028184B">
        <w:rPr>
          <w:lang w:val="pt-BR"/>
        </w:rPr>
        <w:t>Representa um marco para o financiamento adicional de um projeto maior a médio e longo prazo dentro da região/estado</w:t>
      </w:r>
      <w:r w:rsidR="00BC6207" w:rsidRPr="0028184B">
        <w:rPr>
          <w:lang w:val="pt-BR"/>
        </w:rPr>
        <w:t>?</w:t>
      </w:r>
    </w:p>
    <w:p w14:paraId="57515BD2" w14:textId="77777777" w:rsidR="00BC6207" w:rsidRPr="0028184B" w:rsidRDefault="000F1DE6" w:rsidP="000F1DE6">
      <w:pPr>
        <w:pStyle w:val="FeatureBoxBullet"/>
        <w:rPr>
          <w:lang w:val="pt-BR"/>
        </w:rPr>
      </w:pPr>
      <w:bookmarkStart w:id="2" w:name="_Hlk512240158"/>
      <w:r w:rsidRPr="0028184B">
        <w:rPr>
          <w:lang w:val="pt-BR"/>
        </w:rPr>
        <w:lastRenderedPageBreak/>
        <w:t>Permite a conclusão de um projeto já existente em colaboração com um parceiro técnico</w:t>
      </w:r>
      <w:r w:rsidR="00BC6207" w:rsidRPr="0028184B">
        <w:rPr>
          <w:lang w:val="pt-BR"/>
        </w:rPr>
        <w:t>?</w:t>
      </w:r>
      <w:bookmarkEnd w:id="2"/>
    </w:p>
    <w:p w14:paraId="673C6758" w14:textId="77777777" w:rsidR="00BC6207" w:rsidRPr="0028184B" w:rsidRDefault="00420664" w:rsidP="00420664">
      <w:pPr>
        <w:pStyle w:val="FeatureBoxBullet"/>
        <w:rPr>
          <w:lang w:val="pt-BR"/>
        </w:rPr>
      </w:pPr>
      <w:r w:rsidRPr="0028184B">
        <w:rPr>
          <w:lang w:val="pt-BR"/>
        </w:rPr>
        <w:t>Garante o cumprimento de diretrizes adequadas de saúde e segurança sem arriscar nenhum dos parceiros do projeto</w:t>
      </w:r>
      <w:r w:rsidR="00BC6207" w:rsidRPr="0028184B">
        <w:rPr>
          <w:lang w:val="pt-BR"/>
        </w:rPr>
        <w:t>?</w:t>
      </w:r>
    </w:p>
    <w:p w14:paraId="135595EE" w14:textId="77777777" w:rsidR="00BC6207" w:rsidRPr="0028184B" w:rsidRDefault="00420664" w:rsidP="00420664">
      <w:pPr>
        <w:pStyle w:val="FeatureBoxBullet"/>
        <w:numPr>
          <w:ilvl w:val="0"/>
          <w:numId w:val="12"/>
        </w:numPr>
        <w:rPr>
          <w:b/>
          <w:lang w:val="pt-BR"/>
        </w:rPr>
      </w:pPr>
      <w:r w:rsidRPr="0028184B">
        <w:rPr>
          <w:b/>
          <w:lang w:val="pt-BR"/>
        </w:rPr>
        <w:t>Critérios para intercâmbios de conhecimento (seção B)</w:t>
      </w:r>
      <w:r w:rsidR="00E870CD" w:rsidRPr="0028184B">
        <w:rPr>
          <w:b/>
          <w:lang w:val="pt-BR"/>
        </w:rPr>
        <w:t>:</w:t>
      </w:r>
    </w:p>
    <w:p w14:paraId="556581B5" w14:textId="77777777" w:rsidR="00BC6207" w:rsidRPr="0028184B" w:rsidRDefault="00420664" w:rsidP="00420664">
      <w:pPr>
        <w:pStyle w:val="FeatureBoxBullet"/>
        <w:rPr>
          <w:lang w:val="pt-BR"/>
        </w:rPr>
      </w:pPr>
      <w:r w:rsidRPr="0028184B">
        <w:rPr>
          <w:lang w:val="pt-BR"/>
        </w:rPr>
        <w:t xml:space="preserve">A política do governo anfitrião </w:t>
      </w:r>
      <w:r w:rsidR="000963DE" w:rsidRPr="0028184B">
        <w:rPr>
          <w:lang w:val="pt-BR"/>
        </w:rPr>
        <w:t>apoia</w:t>
      </w:r>
      <w:r w:rsidRPr="0028184B">
        <w:rPr>
          <w:lang w:val="pt-BR"/>
        </w:rPr>
        <w:t xml:space="preserve"> o desenvolvimento de uma política ou projeto em sua região</w:t>
      </w:r>
      <w:r w:rsidR="00BC6207" w:rsidRPr="0028184B">
        <w:rPr>
          <w:lang w:val="pt-BR"/>
        </w:rPr>
        <w:t>?</w:t>
      </w:r>
    </w:p>
    <w:p w14:paraId="322DEA13" w14:textId="77777777" w:rsidR="00BC6207" w:rsidRPr="0028184B" w:rsidRDefault="00420664" w:rsidP="00420664">
      <w:pPr>
        <w:pStyle w:val="FeatureBoxBullet"/>
        <w:rPr>
          <w:lang w:val="pt-BR"/>
        </w:rPr>
      </w:pPr>
      <w:r w:rsidRPr="0028184B">
        <w:rPr>
          <w:lang w:val="pt-BR"/>
        </w:rPr>
        <w:t>As propostas que integram um forte vínculo com a recuperação verde pós-COVID-19 terão prioridade</w:t>
      </w:r>
      <w:r w:rsidR="00BC6207" w:rsidRPr="0028184B">
        <w:rPr>
          <w:lang w:val="pt-BR"/>
        </w:rPr>
        <w:t>.</w:t>
      </w:r>
    </w:p>
    <w:p w14:paraId="2679B545" w14:textId="77777777" w:rsidR="00BC6207" w:rsidRPr="0028184B" w:rsidRDefault="00420664" w:rsidP="00420664">
      <w:pPr>
        <w:pStyle w:val="FeatureBoxBullet"/>
        <w:numPr>
          <w:ilvl w:val="0"/>
          <w:numId w:val="12"/>
        </w:numPr>
        <w:rPr>
          <w:b/>
          <w:bCs/>
          <w:lang w:val="pt-BR"/>
        </w:rPr>
      </w:pPr>
      <w:r w:rsidRPr="0028184B">
        <w:rPr>
          <w:b/>
          <w:bCs/>
          <w:lang w:val="pt-BR"/>
        </w:rPr>
        <w:t>Expectativas de um governo anfitrião</w:t>
      </w:r>
    </w:p>
    <w:p w14:paraId="262BCDCB" w14:textId="77777777" w:rsidR="00BC6207" w:rsidRPr="0028184B" w:rsidRDefault="00C065DC" w:rsidP="00C065DC">
      <w:pPr>
        <w:pStyle w:val="FeatureBoxBullet"/>
        <w:rPr>
          <w:lang w:val="pt-BR"/>
        </w:rPr>
      </w:pPr>
      <w:r w:rsidRPr="0028184B">
        <w:rPr>
          <w:lang w:val="pt-BR"/>
        </w:rPr>
        <w:t>O governo anfitrião concorda em acolher representantes do governo virtualmente em uma série de reuniões on-line, à luz da pandemia da COVID-19</w:t>
      </w:r>
      <w:r w:rsidR="00BC6207" w:rsidRPr="0028184B">
        <w:rPr>
          <w:lang w:val="pt-BR"/>
        </w:rPr>
        <w:t>.</w:t>
      </w:r>
    </w:p>
    <w:p w14:paraId="7982A149" w14:textId="77777777" w:rsidR="00BC6207" w:rsidRPr="0028184B" w:rsidRDefault="00C065DC" w:rsidP="00C065DC">
      <w:pPr>
        <w:pStyle w:val="FeatureBoxBullet"/>
        <w:rPr>
          <w:lang w:val="pt-BR"/>
        </w:rPr>
      </w:pPr>
      <w:r w:rsidRPr="0028184B">
        <w:rPr>
          <w:lang w:val="pt-BR"/>
        </w:rPr>
        <w:t>O governo anfitrião supervisiona o programa para cobrir a participação de representantes estrangeiros e assegura que o programa abranja o tópico de aprendizagem desejado pelos representantes</w:t>
      </w:r>
      <w:r w:rsidR="00BC6207" w:rsidRPr="0028184B">
        <w:rPr>
          <w:lang w:val="pt-BR"/>
        </w:rPr>
        <w:t>.</w:t>
      </w:r>
    </w:p>
    <w:p w14:paraId="237264BC" w14:textId="77777777" w:rsidR="00BC6207" w:rsidRPr="0028184B" w:rsidRDefault="009A4A02" w:rsidP="009A4A02">
      <w:pPr>
        <w:pStyle w:val="FeatureBoxBullet"/>
        <w:rPr>
          <w:lang w:val="pt-BR"/>
        </w:rPr>
      </w:pPr>
      <w:r w:rsidRPr="0028184B">
        <w:rPr>
          <w:lang w:val="pt-BR"/>
        </w:rPr>
        <w:t>O governo anfitrião não é responsável por quaisquer despesas decorrentes do intercâmbio virtual que serão cobertas pelo Future Fund para os representantes governamentais participantes</w:t>
      </w:r>
      <w:r w:rsidR="00BC6207" w:rsidRPr="0028184B">
        <w:rPr>
          <w:lang w:val="pt-BR"/>
        </w:rPr>
        <w:t xml:space="preserve">. </w:t>
      </w:r>
    </w:p>
    <w:p w14:paraId="768F3378" w14:textId="77777777" w:rsidR="00BC6207" w:rsidRPr="0028184B" w:rsidRDefault="009A4A02" w:rsidP="009A4A02">
      <w:pPr>
        <w:pStyle w:val="FeatureBoxBullet"/>
        <w:numPr>
          <w:ilvl w:val="0"/>
          <w:numId w:val="12"/>
        </w:numPr>
        <w:rPr>
          <w:b/>
          <w:lang w:val="pt-BR"/>
        </w:rPr>
      </w:pPr>
      <w:r w:rsidRPr="0028184B">
        <w:rPr>
          <w:b/>
          <w:lang w:val="pt-BR"/>
        </w:rPr>
        <w:t>Condições gerais</w:t>
      </w:r>
    </w:p>
    <w:p w14:paraId="6EB6851E" w14:textId="77777777" w:rsidR="00BC6207" w:rsidRPr="0028184B" w:rsidRDefault="009A4A02" w:rsidP="009A4A02">
      <w:pPr>
        <w:pStyle w:val="FeatureBoxBullet"/>
        <w:rPr>
          <w:lang w:val="pt-BR"/>
        </w:rPr>
      </w:pPr>
      <w:r w:rsidRPr="0028184B">
        <w:rPr>
          <w:lang w:val="pt-BR"/>
        </w:rPr>
        <w:t>Os projetos devem ser concluídos dentro de oito meses a partir da data de assinatura do contrato</w:t>
      </w:r>
      <w:r w:rsidR="00BC6207" w:rsidRPr="0028184B">
        <w:rPr>
          <w:lang w:val="pt-BR"/>
        </w:rPr>
        <w:t>.</w:t>
      </w:r>
    </w:p>
    <w:p w14:paraId="6B1DB9EB" w14:textId="77777777" w:rsidR="00BC6207" w:rsidRPr="0028184B" w:rsidRDefault="009A4A02" w:rsidP="009A4A02">
      <w:pPr>
        <w:pStyle w:val="FeatureBoxBullet"/>
        <w:rPr>
          <w:lang w:val="pt-BR"/>
        </w:rPr>
      </w:pPr>
      <w:bookmarkStart w:id="3" w:name="_Hlk512240915"/>
      <w:r w:rsidRPr="0028184B">
        <w:rPr>
          <w:lang w:val="pt-BR"/>
        </w:rPr>
        <w:t>Os beneficiários do financiamento devem concordar em avaliar e informar sobre os principais resultados dos projetos. O relatório final deve ser apresentado no prazo de um mês após a conclusão do projeto</w:t>
      </w:r>
      <w:r w:rsidR="00BC6207" w:rsidRPr="0028184B">
        <w:rPr>
          <w:lang w:val="pt-BR"/>
        </w:rPr>
        <w:t xml:space="preserve">. </w:t>
      </w:r>
    </w:p>
    <w:p w14:paraId="6E726D78" w14:textId="77777777" w:rsidR="00BC6207" w:rsidRPr="0028184B" w:rsidRDefault="00C46F83" w:rsidP="00C46F83">
      <w:pPr>
        <w:pStyle w:val="FeatureBoxBullet"/>
        <w:rPr>
          <w:lang w:val="pt-BR"/>
        </w:rPr>
      </w:pPr>
      <w:r w:rsidRPr="0028184B">
        <w:rPr>
          <w:lang w:val="pt-BR"/>
        </w:rPr>
        <w:t>É responsabilidade do governo beneficiário obter a aprovação necessária antes do início do projeto</w:t>
      </w:r>
      <w:r w:rsidR="00BC6207" w:rsidRPr="0028184B">
        <w:rPr>
          <w:lang w:val="pt-BR"/>
        </w:rPr>
        <w:t>.</w:t>
      </w:r>
      <w:bookmarkEnd w:id="3"/>
    </w:p>
    <w:p w14:paraId="36DE9399" w14:textId="77777777" w:rsidR="00BC6207" w:rsidRPr="0028184B" w:rsidRDefault="007B4258" w:rsidP="00131EDD">
      <w:pPr>
        <w:rPr>
          <w:lang w:val="pt-BR"/>
        </w:rPr>
      </w:pPr>
      <w:r w:rsidRPr="0028184B">
        <w:rPr>
          <w:lang w:val="pt-BR"/>
        </w:rPr>
        <w:t>Se você tiver alguma dúvida ou quiser discutir sua solicitação antes da entrega, por favor entre em contato com</w:t>
      </w:r>
      <w:r w:rsidR="00BC6207" w:rsidRPr="0028184B">
        <w:rPr>
          <w:lang w:val="pt-BR"/>
        </w:rPr>
        <w:t xml:space="preserve"> </w:t>
      </w:r>
      <w:r w:rsidR="00BC6207" w:rsidRPr="0028184B">
        <w:rPr>
          <w:b/>
          <w:lang w:val="pt-BR"/>
        </w:rPr>
        <w:t>Martine Crowe</w:t>
      </w:r>
      <w:r w:rsidR="00BC6207" w:rsidRPr="0028184B">
        <w:rPr>
          <w:lang w:val="pt-BR"/>
        </w:rPr>
        <w:t xml:space="preserve">, </w:t>
      </w:r>
      <w:r w:rsidRPr="0028184B">
        <w:rPr>
          <w:lang w:val="pt-BR"/>
        </w:rPr>
        <w:t>Coordenadora de Engajamento Global da Under2 no email</w:t>
      </w:r>
      <w:r w:rsidR="00BC6207" w:rsidRPr="0028184B">
        <w:rPr>
          <w:lang w:val="pt-BR"/>
        </w:rPr>
        <w:t xml:space="preserve"> </w:t>
      </w:r>
      <w:r w:rsidR="00BC6207" w:rsidRPr="0028184B">
        <w:rPr>
          <w:sz w:val="20"/>
          <w:szCs w:val="20"/>
          <w:lang w:val="pt-BR"/>
        </w:rPr>
        <w:fldChar w:fldCharType="begin"/>
      </w:r>
      <w:ins w:id="4" w:author="Martine CROWE" w:date="2020-10-15T13:31:00Z">
        <w:r w:rsidR="00BC6207" w:rsidRPr="0028184B">
          <w:rPr>
            <w:lang w:val="pt-BR"/>
          </w:rPr>
          <w:instrText xml:space="preserve"> HYPERLINK "mailto:</w:instrText>
        </w:r>
      </w:ins>
      <w:ins w:id="5" w:author="Martine CROWE" w:date="2020-10-02T13:20:00Z">
        <w:r w:rsidR="00BC6207" w:rsidRPr="0028184B">
          <w:rPr>
            <w:lang w:val="pt-BR"/>
            <w:rPrChange w:id="6" w:author="Martine CROWE" w:date="2020-10-15T13:31:00Z">
              <w:rPr>
                <w:rStyle w:val="Hyperlink"/>
                <w:rFonts w:ascii="Calibri" w:hAnsi="Calibri"/>
                <w:sz w:val="19"/>
                <w:szCs w:val="19"/>
                <w:highlight w:val="yellow"/>
                <w:lang w:val="en-ZA"/>
              </w:rPr>
            </w:rPrChange>
          </w:rPr>
          <w:instrText>MCrowe@theclimategroup.org</w:instrText>
        </w:r>
      </w:ins>
      <w:ins w:id="7" w:author="Martine CROWE" w:date="2020-10-15T13:31:00Z">
        <w:r w:rsidR="00BC6207" w:rsidRPr="0028184B">
          <w:rPr>
            <w:lang w:val="pt-BR"/>
          </w:rPr>
          <w:instrText xml:space="preserve">" </w:instrText>
        </w:r>
      </w:ins>
      <w:r w:rsidR="00BC6207" w:rsidRPr="0028184B">
        <w:rPr>
          <w:sz w:val="20"/>
          <w:szCs w:val="20"/>
          <w:lang w:val="pt-BR"/>
        </w:rPr>
        <w:fldChar w:fldCharType="separate"/>
      </w:r>
      <w:r w:rsidR="00BC6207" w:rsidRPr="0028184B">
        <w:rPr>
          <w:color w:val="847155"/>
          <w:u w:val="single"/>
          <w:lang w:val="pt-BR"/>
        </w:rPr>
        <w:t>MCrowe@theclimategroup.org</w:t>
      </w:r>
      <w:r w:rsidR="00BC6207" w:rsidRPr="0028184B">
        <w:rPr>
          <w:color w:val="847155"/>
          <w:u w:val="single"/>
          <w:lang w:val="pt-BR"/>
        </w:rPr>
        <w:fldChar w:fldCharType="end"/>
      </w:r>
      <w:r w:rsidR="006E0A69" w:rsidRPr="0028184B">
        <w:rPr>
          <w:color w:val="847155"/>
          <w:u w:val="single"/>
          <w:lang w:val="pt-BR"/>
        </w:rPr>
        <w:t>.</w:t>
      </w:r>
    </w:p>
    <w:sectPr w:rsidR="00BC6207" w:rsidRPr="0028184B" w:rsidSect="00DB3406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0" w:h="16820"/>
      <w:pgMar w:top="2835" w:right="1134" w:bottom="1418" w:left="2835" w:header="91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56367" w14:textId="77777777" w:rsidR="00E315CC" w:rsidRDefault="00E315CC">
      <w:pPr>
        <w:spacing w:line="240" w:lineRule="auto"/>
      </w:pPr>
      <w:r>
        <w:separator/>
      </w:r>
    </w:p>
  </w:endnote>
  <w:endnote w:type="continuationSeparator" w:id="0">
    <w:p w14:paraId="631552D1" w14:textId="77777777" w:rsidR="00E315CC" w:rsidRDefault="00E315CC">
      <w:pPr>
        <w:spacing w:line="240" w:lineRule="auto"/>
      </w:pPr>
      <w:r>
        <w:continuationSeparator/>
      </w:r>
    </w:p>
  </w:endnote>
  <w:endnote w:type="continuationNotice" w:id="1">
    <w:p w14:paraId="4476DCFB" w14:textId="77777777" w:rsidR="00E315CC" w:rsidRDefault="00E315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E9348" w14:textId="697695D0" w:rsidR="006A4AAA" w:rsidRPr="00B435E5" w:rsidRDefault="006A4AAA" w:rsidP="006A4AAA">
    <w:pPr>
      <w:pStyle w:val="Footer"/>
      <w:framePr w:w="4639" w:h="261" w:hRule="exact" w:wrap="around" w:vAnchor="text" w:hAnchor="page" w:x="6613" w:y="1"/>
      <w:jc w:val="right"/>
      <w:rPr>
        <w:rStyle w:val="PageNumber"/>
        <w:sz w:val="12"/>
        <w:szCs w:val="12"/>
      </w:rPr>
    </w:pPr>
    <w:r>
      <w:rPr>
        <w:rStyle w:val="PageNumber"/>
        <w:b/>
        <w:bCs/>
        <w:color w:val="00C463"/>
        <w:sz w:val="12"/>
        <w:szCs w:val="12"/>
      </w:rPr>
      <w:t>Under2</w:t>
    </w:r>
    <w:r w:rsidRPr="00F229F1">
      <w:rPr>
        <w:rStyle w:val="PageNumber"/>
        <w:b/>
        <w:bCs/>
        <w:color w:val="595959"/>
        <w:sz w:val="12"/>
        <w:szCs w:val="12"/>
      </w:rPr>
      <w:t xml:space="preserve"> </w:t>
    </w:r>
    <w:r w:rsidR="00B54B5A" w:rsidRPr="00B54B5A">
      <w:rPr>
        <w:rStyle w:val="PageNumber"/>
        <w:b/>
        <w:bCs/>
        <w:color w:val="000000" w:themeColor="text1"/>
        <w:sz w:val="12"/>
        <w:szCs w:val="12"/>
      </w:rPr>
      <w:t xml:space="preserve">Future Fund </w:t>
    </w:r>
    <w:proofErr w:type="spellStart"/>
    <w:r w:rsidR="00B54B5A" w:rsidRPr="00B54B5A">
      <w:rPr>
        <w:rStyle w:val="PageNumber"/>
        <w:b/>
        <w:bCs/>
        <w:color w:val="000000" w:themeColor="text1"/>
        <w:sz w:val="12"/>
        <w:szCs w:val="12"/>
      </w:rPr>
      <w:t>Formulário</w:t>
    </w:r>
    <w:proofErr w:type="spellEnd"/>
    <w:r w:rsidR="00B54B5A" w:rsidRPr="00B54B5A">
      <w:rPr>
        <w:rStyle w:val="PageNumber"/>
        <w:b/>
        <w:bCs/>
        <w:color w:val="000000" w:themeColor="text1"/>
        <w:sz w:val="12"/>
        <w:szCs w:val="12"/>
      </w:rPr>
      <w:t xml:space="preserve"> para </w:t>
    </w:r>
    <w:proofErr w:type="spellStart"/>
    <w:r w:rsidR="00B54B5A" w:rsidRPr="00B54B5A">
      <w:rPr>
        <w:rStyle w:val="PageNumber"/>
        <w:b/>
        <w:bCs/>
        <w:color w:val="000000" w:themeColor="text1"/>
        <w:sz w:val="12"/>
        <w:szCs w:val="12"/>
      </w:rPr>
      <w:t>Propostas</w:t>
    </w:r>
    <w:proofErr w:type="spellEnd"/>
    <w:r w:rsidR="00B54B5A" w:rsidRPr="00B54B5A">
      <w:rPr>
        <w:rStyle w:val="PageNumber"/>
        <w:b/>
        <w:bCs/>
        <w:color w:val="000000" w:themeColor="text1"/>
        <w:sz w:val="12"/>
        <w:szCs w:val="12"/>
      </w:rPr>
      <w:t xml:space="preserve"> 2021</w:t>
    </w:r>
    <w:r>
      <w:rPr>
        <w:rStyle w:val="PageNumber"/>
        <w:color w:val="595959"/>
        <w:sz w:val="12"/>
        <w:szCs w:val="12"/>
      </w:rPr>
      <w:t xml:space="preserve">     </w:t>
    </w:r>
    <w:r w:rsidRPr="00345DE8">
      <w:rPr>
        <w:rStyle w:val="PageNumber"/>
        <w:color w:val="000000" w:themeColor="text1"/>
        <w:sz w:val="12"/>
        <w:szCs w:val="12"/>
      </w:rPr>
      <w:fldChar w:fldCharType="begin"/>
    </w:r>
    <w:r w:rsidRPr="00345DE8">
      <w:rPr>
        <w:rStyle w:val="PageNumber"/>
        <w:color w:val="000000" w:themeColor="text1"/>
        <w:sz w:val="12"/>
        <w:szCs w:val="12"/>
      </w:rPr>
      <w:instrText xml:space="preserve">PAGE  </w:instrText>
    </w:r>
    <w:r w:rsidRPr="00345DE8">
      <w:rPr>
        <w:rStyle w:val="PageNumber"/>
        <w:color w:val="000000" w:themeColor="text1"/>
        <w:sz w:val="12"/>
        <w:szCs w:val="12"/>
      </w:rPr>
      <w:fldChar w:fldCharType="separate"/>
    </w:r>
    <w:r w:rsidR="006048F5">
      <w:rPr>
        <w:rStyle w:val="PageNumber"/>
        <w:noProof/>
        <w:color w:val="000000" w:themeColor="text1"/>
        <w:sz w:val="12"/>
        <w:szCs w:val="12"/>
      </w:rPr>
      <w:t>2</w:t>
    </w:r>
    <w:r w:rsidRPr="00345DE8">
      <w:rPr>
        <w:rStyle w:val="PageNumber"/>
        <w:color w:val="000000" w:themeColor="text1"/>
        <w:sz w:val="12"/>
        <w:szCs w:val="12"/>
      </w:rPr>
      <w:fldChar w:fldCharType="end"/>
    </w:r>
  </w:p>
  <w:p w14:paraId="0A7509BA" w14:textId="77777777" w:rsidR="006A4AAA" w:rsidRDefault="006A4AAA" w:rsidP="006A4AAA">
    <w:pPr>
      <w:pStyle w:val="Footer"/>
      <w:framePr w:w="4639" w:h="261" w:hRule="exact" w:wrap="around" w:vAnchor="text" w:hAnchor="page" w:x="6613" w:y="1"/>
    </w:pPr>
  </w:p>
  <w:p w14:paraId="4702CC82" w14:textId="77777777" w:rsidR="000D0592" w:rsidRDefault="000D05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1F5AB" w14:textId="23568C20" w:rsidR="00720134" w:rsidRPr="00B435E5" w:rsidRDefault="000D6164" w:rsidP="00720134">
    <w:pPr>
      <w:pStyle w:val="Footer"/>
      <w:framePr w:w="4639" w:h="261" w:hRule="exact" w:wrap="around" w:vAnchor="text" w:hAnchor="page" w:x="6613" w:y="1"/>
      <w:jc w:val="right"/>
      <w:rPr>
        <w:rStyle w:val="PageNumber"/>
        <w:sz w:val="12"/>
        <w:szCs w:val="12"/>
      </w:rPr>
    </w:pPr>
    <w:r>
      <w:rPr>
        <w:rStyle w:val="PageNumber"/>
        <w:b/>
        <w:bCs/>
        <w:color w:val="00C463"/>
        <w:sz w:val="12"/>
        <w:szCs w:val="12"/>
      </w:rPr>
      <w:t>Under2</w:t>
    </w:r>
    <w:r w:rsidR="00720134" w:rsidRPr="00F229F1">
      <w:rPr>
        <w:rStyle w:val="PageNumber"/>
        <w:b/>
        <w:bCs/>
        <w:color w:val="595959"/>
        <w:sz w:val="12"/>
        <w:szCs w:val="12"/>
      </w:rPr>
      <w:t xml:space="preserve"> </w:t>
    </w:r>
    <w:r w:rsidR="00B54B5A" w:rsidRPr="00B54B5A">
      <w:rPr>
        <w:rStyle w:val="PageNumber"/>
        <w:b/>
        <w:bCs/>
        <w:color w:val="000000" w:themeColor="text1"/>
        <w:sz w:val="12"/>
        <w:szCs w:val="12"/>
      </w:rPr>
      <w:t xml:space="preserve">Future Fund </w:t>
    </w:r>
    <w:proofErr w:type="spellStart"/>
    <w:r w:rsidR="00B54B5A" w:rsidRPr="00B54B5A">
      <w:rPr>
        <w:rStyle w:val="PageNumber"/>
        <w:b/>
        <w:bCs/>
        <w:color w:val="000000" w:themeColor="text1"/>
        <w:sz w:val="12"/>
        <w:szCs w:val="12"/>
      </w:rPr>
      <w:t>Formulário</w:t>
    </w:r>
    <w:proofErr w:type="spellEnd"/>
    <w:r w:rsidR="00B54B5A" w:rsidRPr="00B54B5A">
      <w:rPr>
        <w:rStyle w:val="PageNumber"/>
        <w:b/>
        <w:bCs/>
        <w:color w:val="000000" w:themeColor="text1"/>
        <w:sz w:val="12"/>
        <w:szCs w:val="12"/>
      </w:rPr>
      <w:t xml:space="preserve"> para </w:t>
    </w:r>
    <w:proofErr w:type="spellStart"/>
    <w:r w:rsidR="00B54B5A" w:rsidRPr="00B54B5A">
      <w:rPr>
        <w:rStyle w:val="PageNumber"/>
        <w:b/>
        <w:bCs/>
        <w:color w:val="000000" w:themeColor="text1"/>
        <w:sz w:val="12"/>
        <w:szCs w:val="12"/>
      </w:rPr>
      <w:t>Propostas</w:t>
    </w:r>
    <w:proofErr w:type="spellEnd"/>
    <w:r w:rsidR="00B54B5A" w:rsidRPr="00B54B5A">
      <w:rPr>
        <w:rStyle w:val="PageNumber"/>
        <w:b/>
        <w:bCs/>
        <w:color w:val="000000" w:themeColor="text1"/>
        <w:sz w:val="12"/>
        <w:szCs w:val="12"/>
      </w:rPr>
      <w:t xml:space="preserve"> 2021</w:t>
    </w:r>
    <w:r w:rsidR="00720134">
      <w:rPr>
        <w:rStyle w:val="PageNumber"/>
        <w:color w:val="595959"/>
        <w:sz w:val="12"/>
        <w:szCs w:val="12"/>
      </w:rPr>
      <w:t xml:space="preserve">     </w:t>
    </w:r>
    <w:r w:rsidR="00720134" w:rsidRPr="00345DE8">
      <w:rPr>
        <w:rStyle w:val="PageNumber"/>
        <w:color w:val="000000" w:themeColor="text1"/>
        <w:sz w:val="12"/>
        <w:szCs w:val="12"/>
      </w:rPr>
      <w:fldChar w:fldCharType="begin"/>
    </w:r>
    <w:r w:rsidR="00720134" w:rsidRPr="00345DE8">
      <w:rPr>
        <w:rStyle w:val="PageNumber"/>
        <w:color w:val="000000" w:themeColor="text1"/>
        <w:sz w:val="12"/>
        <w:szCs w:val="12"/>
      </w:rPr>
      <w:instrText xml:space="preserve">PAGE  </w:instrText>
    </w:r>
    <w:r w:rsidR="00720134" w:rsidRPr="00345DE8">
      <w:rPr>
        <w:rStyle w:val="PageNumber"/>
        <w:color w:val="000000" w:themeColor="text1"/>
        <w:sz w:val="12"/>
        <w:szCs w:val="12"/>
      </w:rPr>
      <w:fldChar w:fldCharType="separate"/>
    </w:r>
    <w:r w:rsidR="006048F5">
      <w:rPr>
        <w:rStyle w:val="PageNumber"/>
        <w:noProof/>
        <w:color w:val="000000" w:themeColor="text1"/>
        <w:sz w:val="12"/>
        <w:szCs w:val="12"/>
      </w:rPr>
      <w:t>1</w:t>
    </w:r>
    <w:r w:rsidR="00720134" w:rsidRPr="00345DE8">
      <w:rPr>
        <w:rStyle w:val="PageNumber"/>
        <w:color w:val="000000" w:themeColor="text1"/>
        <w:sz w:val="12"/>
        <w:szCs w:val="12"/>
      </w:rPr>
      <w:fldChar w:fldCharType="end"/>
    </w:r>
  </w:p>
  <w:p w14:paraId="084A8887" w14:textId="77777777" w:rsidR="000D0592" w:rsidRDefault="000D0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0325A" w14:textId="77777777" w:rsidR="00E315CC" w:rsidRDefault="00E315CC">
      <w:pPr>
        <w:spacing w:line="240" w:lineRule="auto"/>
      </w:pPr>
      <w:r>
        <w:separator/>
      </w:r>
    </w:p>
  </w:footnote>
  <w:footnote w:type="continuationSeparator" w:id="0">
    <w:p w14:paraId="0EFFCB04" w14:textId="77777777" w:rsidR="00E315CC" w:rsidRDefault="00E315CC">
      <w:pPr>
        <w:spacing w:line="240" w:lineRule="auto"/>
      </w:pPr>
      <w:r>
        <w:continuationSeparator/>
      </w:r>
    </w:p>
  </w:footnote>
  <w:footnote w:type="continuationNotice" w:id="1">
    <w:p w14:paraId="7F723F11" w14:textId="77777777" w:rsidR="00E315CC" w:rsidRDefault="00E315CC">
      <w:pPr>
        <w:spacing w:line="240" w:lineRule="auto"/>
      </w:pPr>
    </w:p>
  </w:footnote>
  <w:footnote w:id="2">
    <w:p w14:paraId="7716509C" w14:textId="77777777" w:rsidR="009C42B3" w:rsidRPr="001C7CB5" w:rsidRDefault="009C42B3">
      <w:pPr>
        <w:pStyle w:val="FootnoteText"/>
        <w:rPr>
          <w:lang w:val="en-GB"/>
        </w:rPr>
      </w:pPr>
      <w:r>
        <w:rPr>
          <w:rStyle w:val="FootnoteReference"/>
        </w:rPr>
        <w:t>*</w:t>
      </w:r>
      <w:r>
        <w:t xml:space="preserve"> </w:t>
      </w:r>
      <w:r w:rsidR="0098371A" w:rsidRPr="0098371A">
        <w:rPr>
          <w:lang w:val="en-GB"/>
        </w:rPr>
        <w:t>Campo obrigatório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F28E5" w14:textId="77777777" w:rsidR="000D0592" w:rsidRDefault="00720134">
    <w:pPr>
      <w:pStyle w:val="Header"/>
    </w:pPr>
    <w:r>
      <w:rPr>
        <w:noProof/>
        <w:lang w:val="es-VE" w:eastAsia="es-VE"/>
      </w:rPr>
      <w:drawing>
        <wp:anchor distT="0" distB="0" distL="114300" distR="114300" simplePos="0" relativeHeight="251679744" behindDoc="1" locked="0" layoutInCell="1" allowOverlap="1" wp14:anchorId="6568871B" wp14:editId="7613F152">
          <wp:simplePos x="0" y="0"/>
          <wp:positionH relativeFrom="column">
            <wp:posOffset>-1791679</wp:posOffset>
          </wp:positionH>
          <wp:positionV relativeFrom="paragraph">
            <wp:posOffset>-42915</wp:posOffset>
          </wp:positionV>
          <wp:extent cx="7562626" cy="10689358"/>
          <wp:effectExtent l="0" t="0" r="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626" cy="10689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95722" w14:textId="77777777" w:rsidR="000D0592" w:rsidRDefault="000D0592">
    <w:pPr>
      <w:pStyle w:val="Header"/>
    </w:pPr>
    <w:r>
      <w:rPr>
        <w:noProof/>
        <w:lang w:val="es-VE" w:eastAsia="es-VE"/>
      </w:rPr>
      <w:drawing>
        <wp:anchor distT="0" distB="0" distL="114300" distR="114300" simplePos="0" relativeHeight="251677696" behindDoc="1" locked="0" layoutInCell="1" allowOverlap="1" wp14:anchorId="761DC0CF" wp14:editId="6E7AC64C">
          <wp:simplePos x="0" y="0"/>
          <wp:positionH relativeFrom="column">
            <wp:posOffset>-1800225</wp:posOffset>
          </wp:positionH>
          <wp:positionV relativeFrom="paragraph">
            <wp:posOffset>-57785</wp:posOffset>
          </wp:positionV>
          <wp:extent cx="7562625" cy="10689357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625" cy="10689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63" type="#_x0000_t75" style="width:14.4pt;height:14.4pt" o:bullet="t">
        <v:imagedata r:id="rId1" o:title="Round Tick Box"/>
      </v:shape>
    </w:pict>
  </w:numPicBullet>
  <w:abstractNum w:abstractNumId="0" w15:restartNumberingAfterBreak="0">
    <w:nsid w:val="03394093"/>
    <w:multiLevelType w:val="hybridMultilevel"/>
    <w:tmpl w:val="EE1072EC"/>
    <w:lvl w:ilvl="0" w:tplc="0809000F">
      <w:start w:val="1"/>
      <w:numFmt w:val="decimal"/>
      <w:lvlText w:val="%1."/>
      <w:lvlJc w:val="left"/>
      <w:pPr>
        <w:ind w:left="284" w:hanging="284"/>
      </w:pPr>
      <w:rPr>
        <w:rFonts w:hint="default"/>
        <w:color w:val="FF001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3966"/>
    <w:multiLevelType w:val="hybridMultilevel"/>
    <w:tmpl w:val="83862668"/>
    <w:lvl w:ilvl="0" w:tplc="D5F846EE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45EA0"/>
    <w:multiLevelType w:val="hybridMultilevel"/>
    <w:tmpl w:val="03A2DF70"/>
    <w:lvl w:ilvl="0" w:tplc="52285408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D4DC1"/>
    <w:multiLevelType w:val="hybridMultilevel"/>
    <w:tmpl w:val="71542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9D208A"/>
    <w:multiLevelType w:val="hybridMultilevel"/>
    <w:tmpl w:val="DE421502"/>
    <w:lvl w:ilvl="0" w:tplc="694262B2">
      <w:start w:val="1"/>
      <w:numFmt w:val="bullet"/>
      <w:pStyle w:val="FeatureBoxBullet"/>
      <w:lvlText w:val=""/>
      <w:lvlJc w:val="left"/>
      <w:pPr>
        <w:ind w:left="284" w:hanging="284"/>
      </w:pPr>
      <w:rPr>
        <w:rFonts w:ascii="Symbol" w:hAnsi="Symbol" w:cs="Symbol" w:hint="default"/>
        <w:color w:val="FF001E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57D3E"/>
    <w:multiLevelType w:val="hybridMultilevel"/>
    <w:tmpl w:val="9118ED40"/>
    <w:lvl w:ilvl="0" w:tplc="5612866E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F0065"/>
    <w:multiLevelType w:val="hybridMultilevel"/>
    <w:tmpl w:val="85D6D676"/>
    <w:lvl w:ilvl="0" w:tplc="17AA49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536CC"/>
    <w:multiLevelType w:val="hybridMultilevel"/>
    <w:tmpl w:val="F60A6AB6"/>
    <w:lvl w:ilvl="0" w:tplc="2CA65A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B45B1"/>
    <w:multiLevelType w:val="hybridMultilevel"/>
    <w:tmpl w:val="71542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B11E7F"/>
    <w:multiLevelType w:val="multilevel"/>
    <w:tmpl w:val="0409001D"/>
    <w:styleLink w:val="bullets"/>
    <w:lvl w:ilvl="0">
      <w:start w:val="1"/>
      <w:numFmt w:val="bullet"/>
      <w:lvlText w:val="—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color w:val="0085B4"/>
      </w:rPr>
    </w:lvl>
    <w:lvl w:ilvl="3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0085B4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709779E"/>
    <w:multiLevelType w:val="hybridMultilevel"/>
    <w:tmpl w:val="703ACC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CE6606"/>
    <w:multiLevelType w:val="hybridMultilevel"/>
    <w:tmpl w:val="12F83B42"/>
    <w:lvl w:ilvl="0" w:tplc="BB8A36FC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  <w:color w:val="FF001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F1CD6"/>
    <w:multiLevelType w:val="multilevel"/>
    <w:tmpl w:val="168C39F2"/>
    <w:styleLink w:val="Numbers"/>
    <w:lvl w:ilvl="0">
      <w:start w:val="1"/>
      <w:numFmt w:val="decimal"/>
      <w:lvlText w:val="%1"/>
      <w:lvlJc w:val="center"/>
      <w:pPr>
        <w:ind w:left="360" w:hanging="288"/>
      </w:pPr>
      <w:rPr>
        <w:rFonts w:ascii="Arial Bold" w:hAnsi="Arial Bold" w:hint="default"/>
        <w:i w:val="0"/>
        <w:color w:val="auto"/>
        <w:sz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9785C2E"/>
    <w:multiLevelType w:val="hybridMultilevel"/>
    <w:tmpl w:val="51DA759A"/>
    <w:lvl w:ilvl="0" w:tplc="C7B054A6">
      <w:start w:val="1"/>
      <w:numFmt w:val="bullet"/>
      <w:pStyle w:val="TableTickBox"/>
      <w:lvlText w:val=""/>
      <w:lvlPicBulletId w:val="0"/>
      <w:lvlJc w:val="left"/>
      <w:pPr>
        <w:ind w:left="709" w:hanging="709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A7987"/>
    <w:multiLevelType w:val="multilevel"/>
    <w:tmpl w:val="A87C3102"/>
    <w:lvl w:ilvl="0">
      <w:start w:val="1"/>
      <w:numFmt w:val="bullet"/>
      <w:pStyle w:val="BulletTex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cs="Times New Roman" w:hint="default"/>
        <w:color w:val="FF001E"/>
      </w:rPr>
    </w:lvl>
    <w:lvl w:ilvl="1">
      <w:start w:val="1"/>
      <w:numFmt w:val="bullet"/>
      <w:lvlText w:val="o"/>
      <w:lvlJc w:val="left"/>
      <w:pPr>
        <w:ind w:left="851" w:hanging="283"/>
      </w:pPr>
      <w:rPr>
        <w:rFonts w:ascii="Arial Bold" w:hAnsi="Arial Bold" w:cs="Arial Bold" w:hint="default"/>
        <w:b w:val="0"/>
        <w:i w:val="0"/>
        <w:color w:val="FF0000"/>
        <w:spacing w:val="0"/>
        <w:w w:val="90"/>
        <w:position w:val="2"/>
      </w:rPr>
    </w:lvl>
    <w:lvl w:ilvl="2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8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4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24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4"/>
  </w:num>
  <w:num w:numId="5">
    <w:abstractNumId w:val="13"/>
  </w:num>
  <w:num w:numId="6">
    <w:abstractNumId w:val="6"/>
  </w:num>
  <w:num w:numId="7">
    <w:abstractNumId w:val="8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  <w:num w:numId="12">
    <w:abstractNumId w:val="11"/>
  </w:num>
  <w:num w:numId="13">
    <w:abstractNumId w:val="4"/>
  </w:num>
  <w:num w:numId="14">
    <w:abstractNumId w:val="5"/>
  </w:num>
  <w:num w:numId="15">
    <w:abstractNumId w:val="2"/>
  </w:num>
  <w:num w:numId="16">
    <w:abstractNumId w:val="1"/>
  </w:num>
  <w:num w:numId="17">
    <w:abstractNumId w:val="4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tine CROWE">
    <w15:presenceInfo w15:providerId="AD" w15:userId="S::MCrowe@theclimategroup.org::421f8971-e1d9-494c-b897-85dca9a369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7E9"/>
    <w:rsid w:val="00000437"/>
    <w:rsid w:val="0000215A"/>
    <w:rsid w:val="0001119B"/>
    <w:rsid w:val="00014CAC"/>
    <w:rsid w:val="00015AD5"/>
    <w:rsid w:val="0002183B"/>
    <w:rsid w:val="0002452F"/>
    <w:rsid w:val="00045619"/>
    <w:rsid w:val="00052B00"/>
    <w:rsid w:val="00053895"/>
    <w:rsid w:val="00053D59"/>
    <w:rsid w:val="0005524D"/>
    <w:rsid w:val="00061132"/>
    <w:rsid w:val="000639DA"/>
    <w:rsid w:val="000655CA"/>
    <w:rsid w:val="000661CA"/>
    <w:rsid w:val="00072B93"/>
    <w:rsid w:val="00085AF7"/>
    <w:rsid w:val="00086ADA"/>
    <w:rsid w:val="000918EC"/>
    <w:rsid w:val="000963DE"/>
    <w:rsid w:val="000B20B4"/>
    <w:rsid w:val="000C14BF"/>
    <w:rsid w:val="000C24D0"/>
    <w:rsid w:val="000D0592"/>
    <w:rsid w:val="000D6164"/>
    <w:rsid w:val="000D6AA2"/>
    <w:rsid w:val="000D7366"/>
    <w:rsid w:val="000E7107"/>
    <w:rsid w:val="000F1DE6"/>
    <w:rsid w:val="000F76B1"/>
    <w:rsid w:val="001001D7"/>
    <w:rsid w:val="00102ACD"/>
    <w:rsid w:val="001147DB"/>
    <w:rsid w:val="00123F5A"/>
    <w:rsid w:val="00130818"/>
    <w:rsid w:val="00130C2A"/>
    <w:rsid w:val="00131EDD"/>
    <w:rsid w:val="00140245"/>
    <w:rsid w:val="001572B2"/>
    <w:rsid w:val="00157E53"/>
    <w:rsid w:val="001602B3"/>
    <w:rsid w:val="00181D41"/>
    <w:rsid w:val="00191EA2"/>
    <w:rsid w:val="001A7189"/>
    <w:rsid w:val="001B07F9"/>
    <w:rsid w:val="001B1633"/>
    <w:rsid w:val="001B5249"/>
    <w:rsid w:val="001B5972"/>
    <w:rsid w:val="001C3448"/>
    <w:rsid w:val="001C7CB5"/>
    <w:rsid w:val="001D3A37"/>
    <w:rsid w:val="001E09BD"/>
    <w:rsid w:val="001E7F53"/>
    <w:rsid w:val="002003E1"/>
    <w:rsid w:val="00201ECF"/>
    <w:rsid w:val="00205FEA"/>
    <w:rsid w:val="00213F74"/>
    <w:rsid w:val="00220F44"/>
    <w:rsid w:val="002242F5"/>
    <w:rsid w:val="002572FB"/>
    <w:rsid w:val="00270DE5"/>
    <w:rsid w:val="0027452A"/>
    <w:rsid w:val="0028184B"/>
    <w:rsid w:val="002829D5"/>
    <w:rsid w:val="002A7AD1"/>
    <w:rsid w:val="002D4BEC"/>
    <w:rsid w:val="002E094A"/>
    <w:rsid w:val="002F0721"/>
    <w:rsid w:val="002F0A62"/>
    <w:rsid w:val="002F22DC"/>
    <w:rsid w:val="002F50E6"/>
    <w:rsid w:val="002F562E"/>
    <w:rsid w:val="00314C4C"/>
    <w:rsid w:val="00333C9E"/>
    <w:rsid w:val="00340896"/>
    <w:rsid w:val="00345DE8"/>
    <w:rsid w:val="00350DDD"/>
    <w:rsid w:val="003604FB"/>
    <w:rsid w:val="003650E7"/>
    <w:rsid w:val="00372444"/>
    <w:rsid w:val="00373462"/>
    <w:rsid w:val="00374D56"/>
    <w:rsid w:val="003902EA"/>
    <w:rsid w:val="00392480"/>
    <w:rsid w:val="00395F1F"/>
    <w:rsid w:val="003A07EA"/>
    <w:rsid w:val="003A27B8"/>
    <w:rsid w:val="003A4E7D"/>
    <w:rsid w:val="003C1D48"/>
    <w:rsid w:val="003D1868"/>
    <w:rsid w:val="003D63CD"/>
    <w:rsid w:val="003E0753"/>
    <w:rsid w:val="003E169C"/>
    <w:rsid w:val="003E6EE5"/>
    <w:rsid w:val="003F2F0D"/>
    <w:rsid w:val="003F4FB0"/>
    <w:rsid w:val="003F6B43"/>
    <w:rsid w:val="00420664"/>
    <w:rsid w:val="00423F4B"/>
    <w:rsid w:val="00424926"/>
    <w:rsid w:val="004276C9"/>
    <w:rsid w:val="00433D6A"/>
    <w:rsid w:val="004364F0"/>
    <w:rsid w:val="00441943"/>
    <w:rsid w:val="004550EA"/>
    <w:rsid w:val="00457189"/>
    <w:rsid w:val="00462DB7"/>
    <w:rsid w:val="00463BD3"/>
    <w:rsid w:val="004810D5"/>
    <w:rsid w:val="004833AD"/>
    <w:rsid w:val="004A557E"/>
    <w:rsid w:val="004A6D97"/>
    <w:rsid w:val="004B01DD"/>
    <w:rsid w:val="004B4449"/>
    <w:rsid w:val="004B5152"/>
    <w:rsid w:val="004C2028"/>
    <w:rsid w:val="004C7BD3"/>
    <w:rsid w:val="004D2050"/>
    <w:rsid w:val="004D3E0E"/>
    <w:rsid w:val="004D4989"/>
    <w:rsid w:val="004F0AFD"/>
    <w:rsid w:val="00517283"/>
    <w:rsid w:val="005340C8"/>
    <w:rsid w:val="00535587"/>
    <w:rsid w:val="00536100"/>
    <w:rsid w:val="00557DD7"/>
    <w:rsid w:val="00566970"/>
    <w:rsid w:val="00571891"/>
    <w:rsid w:val="0057215B"/>
    <w:rsid w:val="00581538"/>
    <w:rsid w:val="00583C93"/>
    <w:rsid w:val="00592620"/>
    <w:rsid w:val="005951B3"/>
    <w:rsid w:val="005B5F0C"/>
    <w:rsid w:val="005B7EB1"/>
    <w:rsid w:val="005C1450"/>
    <w:rsid w:val="005C15E6"/>
    <w:rsid w:val="005C243C"/>
    <w:rsid w:val="005D2180"/>
    <w:rsid w:val="005D61E8"/>
    <w:rsid w:val="005E2E62"/>
    <w:rsid w:val="005E6036"/>
    <w:rsid w:val="005F0997"/>
    <w:rsid w:val="005F1839"/>
    <w:rsid w:val="005F392C"/>
    <w:rsid w:val="006048F5"/>
    <w:rsid w:val="006105F9"/>
    <w:rsid w:val="006129FD"/>
    <w:rsid w:val="00621D31"/>
    <w:rsid w:val="006228FD"/>
    <w:rsid w:val="00630074"/>
    <w:rsid w:val="006326D0"/>
    <w:rsid w:val="00633A7E"/>
    <w:rsid w:val="00650619"/>
    <w:rsid w:val="00652730"/>
    <w:rsid w:val="00654F8A"/>
    <w:rsid w:val="0065793C"/>
    <w:rsid w:val="00665930"/>
    <w:rsid w:val="00676B14"/>
    <w:rsid w:val="00677810"/>
    <w:rsid w:val="00683936"/>
    <w:rsid w:val="00687EC6"/>
    <w:rsid w:val="00691668"/>
    <w:rsid w:val="006A4403"/>
    <w:rsid w:val="006A4AAA"/>
    <w:rsid w:val="006B2C76"/>
    <w:rsid w:val="006D3A96"/>
    <w:rsid w:val="006D5325"/>
    <w:rsid w:val="006E0A69"/>
    <w:rsid w:val="006E2B60"/>
    <w:rsid w:val="006E391B"/>
    <w:rsid w:val="006F515F"/>
    <w:rsid w:val="006F59A4"/>
    <w:rsid w:val="00703BBA"/>
    <w:rsid w:val="00706584"/>
    <w:rsid w:val="007107AF"/>
    <w:rsid w:val="00713C2A"/>
    <w:rsid w:val="007149AE"/>
    <w:rsid w:val="00714E4E"/>
    <w:rsid w:val="00716AC7"/>
    <w:rsid w:val="00720134"/>
    <w:rsid w:val="00720A18"/>
    <w:rsid w:val="00737F53"/>
    <w:rsid w:val="00744FF4"/>
    <w:rsid w:val="00746724"/>
    <w:rsid w:val="00756A29"/>
    <w:rsid w:val="00764D73"/>
    <w:rsid w:val="00765DEF"/>
    <w:rsid w:val="007706D9"/>
    <w:rsid w:val="00772C36"/>
    <w:rsid w:val="00783678"/>
    <w:rsid w:val="00794760"/>
    <w:rsid w:val="007A300D"/>
    <w:rsid w:val="007A3716"/>
    <w:rsid w:val="007B4258"/>
    <w:rsid w:val="007C37E9"/>
    <w:rsid w:val="007D4548"/>
    <w:rsid w:val="007E0AA9"/>
    <w:rsid w:val="007E5799"/>
    <w:rsid w:val="007F5CB2"/>
    <w:rsid w:val="008029D5"/>
    <w:rsid w:val="00806A71"/>
    <w:rsid w:val="00814E01"/>
    <w:rsid w:val="00817093"/>
    <w:rsid w:val="00822500"/>
    <w:rsid w:val="008416FB"/>
    <w:rsid w:val="008504E5"/>
    <w:rsid w:val="00852726"/>
    <w:rsid w:val="008607A0"/>
    <w:rsid w:val="0086669D"/>
    <w:rsid w:val="00876355"/>
    <w:rsid w:val="00894B86"/>
    <w:rsid w:val="008A12A9"/>
    <w:rsid w:val="008A2A98"/>
    <w:rsid w:val="008B049E"/>
    <w:rsid w:val="008B19EC"/>
    <w:rsid w:val="008B4675"/>
    <w:rsid w:val="008B7CAD"/>
    <w:rsid w:val="008C5033"/>
    <w:rsid w:val="008F0321"/>
    <w:rsid w:val="00906624"/>
    <w:rsid w:val="009126AA"/>
    <w:rsid w:val="009236EE"/>
    <w:rsid w:val="00923DA1"/>
    <w:rsid w:val="0093087C"/>
    <w:rsid w:val="00931539"/>
    <w:rsid w:val="009357D7"/>
    <w:rsid w:val="0095717D"/>
    <w:rsid w:val="00966CFB"/>
    <w:rsid w:val="00970C58"/>
    <w:rsid w:val="00971C99"/>
    <w:rsid w:val="009750A5"/>
    <w:rsid w:val="00981BE7"/>
    <w:rsid w:val="00982672"/>
    <w:rsid w:val="0098371A"/>
    <w:rsid w:val="00995AF3"/>
    <w:rsid w:val="009978D3"/>
    <w:rsid w:val="009A4A02"/>
    <w:rsid w:val="009C42B3"/>
    <w:rsid w:val="009C7C20"/>
    <w:rsid w:val="009D763F"/>
    <w:rsid w:val="009D7872"/>
    <w:rsid w:val="009E7ED1"/>
    <w:rsid w:val="009F10DB"/>
    <w:rsid w:val="009F1320"/>
    <w:rsid w:val="009F246A"/>
    <w:rsid w:val="00A00B31"/>
    <w:rsid w:val="00A07987"/>
    <w:rsid w:val="00A2213B"/>
    <w:rsid w:val="00A25873"/>
    <w:rsid w:val="00A51973"/>
    <w:rsid w:val="00A60E35"/>
    <w:rsid w:val="00A63BD7"/>
    <w:rsid w:val="00A6692A"/>
    <w:rsid w:val="00A714EB"/>
    <w:rsid w:val="00A7474F"/>
    <w:rsid w:val="00A7541F"/>
    <w:rsid w:val="00A77D5D"/>
    <w:rsid w:val="00A8018F"/>
    <w:rsid w:val="00A90BBD"/>
    <w:rsid w:val="00AA399E"/>
    <w:rsid w:val="00AB08A0"/>
    <w:rsid w:val="00AB672E"/>
    <w:rsid w:val="00AD0032"/>
    <w:rsid w:val="00AD11A1"/>
    <w:rsid w:val="00AF23EB"/>
    <w:rsid w:val="00AF3429"/>
    <w:rsid w:val="00AF4FBD"/>
    <w:rsid w:val="00B01873"/>
    <w:rsid w:val="00B01ECC"/>
    <w:rsid w:val="00B1069A"/>
    <w:rsid w:val="00B419D0"/>
    <w:rsid w:val="00B435E5"/>
    <w:rsid w:val="00B446EA"/>
    <w:rsid w:val="00B452AC"/>
    <w:rsid w:val="00B54B5A"/>
    <w:rsid w:val="00B57E25"/>
    <w:rsid w:val="00B6463C"/>
    <w:rsid w:val="00B74050"/>
    <w:rsid w:val="00B8366E"/>
    <w:rsid w:val="00B84731"/>
    <w:rsid w:val="00B92563"/>
    <w:rsid w:val="00B97323"/>
    <w:rsid w:val="00BA3DD9"/>
    <w:rsid w:val="00BB6D1B"/>
    <w:rsid w:val="00BB7712"/>
    <w:rsid w:val="00BC4859"/>
    <w:rsid w:val="00BC4CFE"/>
    <w:rsid w:val="00BC6207"/>
    <w:rsid w:val="00BC7093"/>
    <w:rsid w:val="00BD61B6"/>
    <w:rsid w:val="00BF0433"/>
    <w:rsid w:val="00BF3021"/>
    <w:rsid w:val="00C0027C"/>
    <w:rsid w:val="00C01A49"/>
    <w:rsid w:val="00C057B5"/>
    <w:rsid w:val="00C065DC"/>
    <w:rsid w:val="00C148DD"/>
    <w:rsid w:val="00C17D6A"/>
    <w:rsid w:val="00C22DBE"/>
    <w:rsid w:val="00C3344A"/>
    <w:rsid w:val="00C334E9"/>
    <w:rsid w:val="00C35C40"/>
    <w:rsid w:val="00C45963"/>
    <w:rsid w:val="00C465F8"/>
    <w:rsid w:val="00C46F83"/>
    <w:rsid w:val="00C64802"/>
    <w:rsid w:val="00C71E93"/>
    <w:rsid w:val="00C7464A"/>
    <w:rsid w:val="00C764FE"/>
    <w:rsid w:val="00C87717"/>
    <w:rsid w:val="00C87FF6"/>
    <w:rsid w:val="00CA0DF3"/>
    <w:rsid w:val="00CA12AD"/>
    <w:rsid w:val="00CA6925"/>
    <w:rsid w:val="00CB2620"/>
    <w:rsid w:val="00CB4117"/>
    <w:rsid w:val="00CC031B"/>
    <w:rsid w:val="00CC0365"/>
    <w:rsid w:val="00CC0AD9"/>
    <w:rsid w:val="00CD3D1E"/>
    <w:rsid w:val="00CD7127"/>
    <w:rsid w:val="00CE625E"/>
    <w:rsid w:val="00CE65D6"/>
    <w:rsid w:val="00CF30C5"/>
    <w:rsid w:val="00CF7A45"/>
    <w:rsid w:val="00D352BF"/>
    <w:rsid w:val="00D43193"/>
    <w:rsid w:val="00D46E93"/>
    <w:rsid w:val="00D46F9C"/>
    <w:rsid w:val="00D51EB2"/>
    <w:rsid w:val="00D535F3"/>
    <w:rsid w:val="00D64FA6"/>
    <w:rsid w:val="00D72331"/>
    <w:rsid w:val="00D757B5"/>
    <w:rsid w:val="00D92EC9"/>
    <w:rsid w:val="00D968DF"/>
    <w:rsid w:val="00DA6918"/>
    <w:rsid w:val="00DB0A82"/>
    <w:rsid w:val="00DB3406"/>
    <w:rsid w:val="00DC32B7"/>
    <w:rsid w:val="00DD3941"/>
    <w:rsid w:val="00DD56CB"/>
    <w:rsid w:val="00DE44AE"/>
    <w:rsid w:val="00DE71D1"/>
    <w:rsid w:val="00DF016D"/>
    <w:rsid w:val="00DF41C7"/>
    <w:rsid w:val="00E00A2F"/>
    <w:rsid w:val="00E14226"/>
    <w:rsid w:val="00E14662"/>
    <w:rsid w:val="00E315CC"/>
    <w:rsid w:val="00E37A44"/>
    <w:rsid w:val="00E4146F"/>
    <w:rsid w:val="00E449BD"/>
    <w:rsid w:val="00E461D3"/>
    <w:rsid w:val="00E4625C"/>
    <w:rsid w:val="00E55F27"/>
    <w:rsid w:val="00E66052"/>
    <w:rsid w:val="00E70477"/>
    <w:rsid w:val="00E71B5B"/>
    <w:rsid w:val="00E7543B"/>
    <w:rsid w:val="00E80AC4"/>
    <w:rsid w:val="00E84E53"/>
    <w:rsid w:val="00E870CD"/>
    <w:rsid w:val="00E9358B"/>
    <w:rsid w:val="00E9525E"/>
    <w:rsid w:val="00EA36D2"/>
    <w:rsid w:val="00EA4B42"/>
    <w:rsid w:val="00EA4EA7"/>
    <w:rsid w:val="00ED08C2"/>
    <w:rsid w:val="00ED4006"/>
    <w:rsid w:val="00EE294F"/>
    <w:rsid w:val="00EE5C6A"/>
    <w:rsid w:val="00EE6FA0"/>
    <w:rsid w:val="00EF0A92"/>
    <w:rsid w:val="00EF0B0B"/>
    <w:rsid w:val="00EF5543"/>
    <w:rsid w:val="00EF6349"/>
    <w:rsid w:val="00F229F1"/>
    <w:rsid w:val="00F26217"/>
    <w:rsid w:val="00F510AC"/>
    <w:rsid w:val="00F5649E"/>
    <w:rsid w:val="00F64EFD"/>
    <w:rsid w:val="00F65C69"/>
    <w:rsid w:val="00F67965"/>
    <w:rsid w:val="00F73921"/>
    <w:rsid w:val="00F73BB0"/>
    <w:rsid w:val="00F74013"/>
    <w:rsid w:val="00F76936"/>
    <w:rsid w:val="00F80970"/>
    <w:rsid w:val="00F8415E"/>
    <w:rsid w:val="00F93614"/>
    <w:rsid w:val="00F961D2"/>
    <w:rsid w:val="00FA2709"/>
    <w:rsid w:val="00FB1052"/>
    <w:rsid w:val="00FD043E"/>
    <w:rsid w:val="00FD26AC"/>
    <w:rsid w:val="00FD5675"/>
    <w:rsid w:val="00FE0515"/>
    <w:rsid w:val="00FE70F0"/>
    <w:rsid w:val="00FE740A"/>
    <w:rsid w:val="00FF2673"/>
    <w:rsid w:val="00FF2F54"/>
    <w:rsid w:val="00FF500E"/>
    <w:rsid w:val="00FF7F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663B78"/>
  <w14:defaultImageDpi w14:val="330"/>
  <w15:docId w15:val="{F9F612BA-409C-2649-A67A-47E1A28E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nhideWhenUsed="1"/>
    <w:lsdException w:name="heading 3" w:unhideWhenUsed="1"/>
    <w:lsdException w:name="heading 4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"/>
    <w:qFormat/>
    <w:rsid w:val="0002183B"/>
    <w:pPr>
      <w:tabs>
        <w:tab w:val="left" w:pos="284"/>
        <w:tab w:val="left" w:pos="425"/>
      </w:tabs>
      <w:spacing w:after="240" w:line="260" w:lineRule="exact"/>
    </w:pPr>
    <w:rPr>
      <w:sz w:val="18"/>
      <w:szCs w:val="24"/>
      <w:lang w:val="en-US"/>
    </w:rPr>
  </w:style>
  <w:style w:type="paragraph" w:styleId="Heading1">
    <w:name w:val="heading 1"/>
    <w:aliases w:val="Cover Title"/>
    <w:basedOn w:val="Normal"/>
    <w:next w:val="Normal"/>
    <w:link w:val="Heading1Char"/>
    <w:uiPriority w:val="9"/>
    <w:qFormat/>
    <w:rsid w:val="00E55F27"/>
    <w:pPr>
      <w:keepNext/>
      <w:keepLines/>
      <w:spacing w:after="360" w:line="240" w:lineRule="auto"/>
      <w:outlineLvl w:val="0"/>
    </w:pPr>
    <w:rPr>
      <w:rFonts w:ascii="Arial Bold" w:eastAsia="Times New Roman" w:hAnsi="Arial Bold"/>
      <w:b/>
      <w:bCs/>
      <w:color w:val="000000" w:themeColor="text1"/>
      <w:sz w:val="70"/>
      <w:szCs w:val="32"/>
    </w:rPr>
  </w:style>
  <w:style w:type="paragraph" w:styleId="Heading2">
    <w:name w:val="heading 2"/>
    <w:basedOn w:val="Normal"/>
    <w:next w:val="Normal"/>
    <w:link w:val="Heading2Char"/>
    <w:rsid w:val="00840501"/>
    <w:pPr>
      <w:keepNext/>
      <w:keepLines/>
      <w:outlineLvl w:val="1"/>
    </w:pPr>
    <w:rPr>
      <w:rFonts w:eastAsia="Times New Roman"/>
      <w:b/>
      <w:bCs/>
      <w:color w:val="DA403E"/>
      <w:szCs w:val="26"/>
    </w:rPr>
  </w:style>
  <w:style w:type="paragraph" w:styleId="Heading3">
    <w:name w:val="heading 3"/>
    <w:basedOn w:val="Normal"/>
    <w:next w:val="Normal"/>
    <w:link w:val="Heading3Char"/>
    <w:rsid w:val="00840518"/>
    <w:pPr>
      <w:keepNext/>
      <w:keepLines/>
      <w:spacing w:before="100" w:after="60"/>
      <w:outlineLvl w:val="2"/>
    </w:pPr>
    <w:rPr>
      <w:rFonts w:eastAsia="Times New Roman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C663B"/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2C663B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C663B"/>
    <w:rPr>
      <w:rFonts w:ascii="Lucida Grande" w:hAnsi="Lucida Grande"/>
      <w:sz w:val="18"/>
      <w:szCs w:val="18"/>
    </w:rPr>
  </w:style>
  <w:style w:type="numbering" w:customStyle="1" w:styleId="bullets">
    <w:name w:val="bullets"/>
    <w:basedOn w:val="NoList"/>
    <w:rsid w:val="00C27BB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6E25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55A"/>
  </w:style>
  <w:style w:type="paragraph" w:styleId="Footer">
    <w:name w:val="footer"/>
    <w:basedOn w:val="Normal"/>
    <w:link w:val="FooterChar"/>
    <w:uiPriority w:val="99"/>
    <w:unhideWhenUsed/>
    <w:rsid w:val="006E25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55A"/>
  </w:style>
  <w:style w:type="character" w:customStyle="1" w:styleId="Heading1Char">
    <w:name w:val="Heading 1 Char"/>
    <w:aliases w:val="Cover Title Char"/>
    <w:basedOn w:val="DefaultParagraphFont"/>
    <w:link w:val="Heading1"/>
    <w:uiPriority w:val="9"/>
    <w:rsid w:val="00E55F27"/>
    <w:rPr>
      <w:rFonts w:ascii="Arial Bold" w:eastAsia="Times New Roman" w:hAnsi="Arial Bold"/>
      <w:b/>
      <w:bCs/>
      <w:color w:val="000000" w:themeColor="text1"/>
      <w:sz w:val="70"/>
      <w:szCs w:val="32"/>
      <w:lang w:val="en-US"/>
    </w:rPr>
  </w:style>
  <w:style w:type="table" w:customStyle="1" w:styleId="Table">
    <w:name w:val="Table"/>
    <w:basedOn w:val="TableNormal"/>
    <w:qFormat/>
    <w:rsid w:val="00BA1F10"/>
    <w:pPr>
      <w:spacing w:line="260" w:lineRule="exact"/>
    </w:p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DAEAF8"/>
    </w:tcPr>
    <w:tblStylePr w:type="firstRow">
      <w:rPr>
        <w:rFonts w:ascii="Arial" w:hAnsi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479BDC"/>
      </w:tcPr>
    </w:tblStylePr>
  </w:style>
  <w:style w:type="numbering" w:customStyle="1" w:styleId="Numbers">
    <w:name w:val="Numbers"/>
    <w:basedOn w:val="NoList"/>
    <w:rsid w:val="00BA1F10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rsid w:val="00840501"/>
    <w:rPr>
      <w:rFonts w:ascii="Arial" w:eastAsia="Times New Roman" w:hAnsi="Arial" w:cs="Times New Roman"/>
      <w:b/>
      <w:bCs/>
      <w:color w:val="DA403E"/>
      <w:sz w:val="20"/>
      <w:szCs w:val="26"/>
    </w:rPr>
  </w:style>
  <w:style w:type="character" w:customStyle="1" w:styleId="Heading3Char">
    <w:name w:val="Heading 3 Char"/>
    <w:basedOn w:val="DefaultParagraphFont"/>
    <w:link w:val="Heading3"/>
    <w:rsid w:val="00840518"/>
    <w:rPr>
      <w:rFonts w:ascii="Arial" w:eastAsia="Times New Roman" w:hAnsi="Arial" w:cs="Times New Roman"/>
      <w:b/>
      <w:bCs/>
      <w:color w:val="000000"/>
      <w:sz w:val="20"/>
    </w:rPr>
  </w:style>
  <w:style w:type="character" w:styleId="PageNumber">
    <w:name w:val="page number"/>
    <w:basedOn w:val="DefaultParagraphFont"/>
    <w:rsid w:val="00D82E9D"/>
  </w:style>
  <w:style w:type="character" w:styleId="Hyperlink">
    <w:name w:val="Hyperlink"/>
    <w:basedOn w:val="DefaultParagraphFont"/>
    <w:uiPriority w:val="99"/>
    <w:rsid w:val="00333C9E"/>
    <w:rPr>
      <w:color w:val="FF0000"/>
      <w:u w:val="single"/>
    </w:rPr>
  </w:style>
  <w:style w:type="character" w:styleId="FollowedHyperlink">
    <w:name w:val="FollowedHyperlink"/>
    <w:basedOn w:val="DefaultParagraphFont"/>
    <w:rsid w:val="008E2571"/>
    <w:rPr>
      <w:color w:val="000000"/>
      <w:u w:val="single"/>
    </w:rPr>
  </w:style>
  <w:style w:type="table" w:styleId="TableGrid">
    <w:name w:val="Table Grid"/>
    <w:basedOn w:val="TableNormal"/>
    <w:rsid w:val="00395F1F"/>
    <w:pPr>
      <w:spacing w:line="240" w:lineRule="exact"/>
    </w:pPr>
    <w:rPr>
      <w:rFonts w:eastAsiaTheme="minorHAnsi" w:cstheme="minorBidi"/>
      <w:color w:val="000000" w:themeColor="text1"/>
      <w:sz w:val="22"/>
      <w:szCs w:val="22"/>
    </w:rPr>
    <w:tblPr>
      <w:tblCellMar>
        <w:left w:w="0" w:type="dxa"/>
        <w:right w:w="0" w:type="dxa"/>
      </w:tblCellMar>
    </w:tblPr>
    <w:tcPr>
      <w:vAlign w:val="center"/>
    </w:tcPr>
  </w:style>
  <w:style w:type="paragraph" w:styleId="NormalWeb">
    <w:name w:val="Normal (Web)"/>
    <w:basedOn w:val="Normal"/>
    <w:uiPriority w:val="99"/>
    <w:unhideWhenUsed/>
    <w:rsid w:val="00764D73"/>
    <w:pPr>
      <w:spacing w:before="100" w:beforeAutospacing="1" w:after="100" w:afterAutospacing="1" w:line="240" w:lineRule="auto"/>
    </w:pPr>
    <w:rPr>
      <w:rFonts w:ascii="Times" w:hAnsi="Times"/>
      <w:szCs w:val="20"/>
      <w:lang w:val="en-GB"/>
    </w:rPr>
  </w:style>
  <w:style w:type="paragraph" w:styleId="ListParagraph">
    <w:name w:val="List Paragraph"/>
    <w:aliases w:val="Resume Title,Figure_name,List Paragraph1,Bullet- First level,Citation List,Bullets1,Bullets,Dot pt,No Spacing1,List Paragraph Char Char Char,Indicator Text,Numbered Para 1,List Paragraph12,Bullet Points,MAIN CONTENT,Bullet 1,Ha"/>
    <w:basedOn w:val="Normal"/>
    <w:link w:val="ListParagraphChar"/>
    <w:uiPriority w:val="34"/>
    <w:qFormat/>
    <w:rsid w:val="00CD7127"/>
    <w:pPr>
      <w:ind w:left="720"/>
      <w:contextualSpacing/>
    </w:pPr>
  </w:style>
  <w:style w:type="paragraph" w:styleId="TOCHeading">
    <w:name w:val="TOC Heading"/>
    <w:aliases w:val="Sub Heading"/>
    <w:basedOn w:val="Heading1"/>
    <w:next w:val="Normal"/>
    <w:uiPriority w:val="39"/>
    <w:unhideWhenUsed/>
    <w:qFormat/>
    <w:rsid w:val="006129FD"/>
    <w:pPr>
      <w:spacing w:before="240" w:line="259" w:lineRule="auto"/>
      <w:outlineLvl w:val="9"/>
    </w:pPr>
    <w:rPr>
      <w:rFonts w:eastAsiaTheme="majorEastAsia" w:cstheme="majorBidi"/>
      <w:bCs w:val="0"/>
      <w:color w:val="FF001E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A90BBD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A90BBD"/>
    <w:pPr>
      <w:spacing w:after="100"/>
      <w:ind w:left="400"/>
    </w:pPr>
  </w:style>
  <w:style w:type="paragraph" w:styleId="TOC2">
    <w:name w:val="toc 2"/>
    <w:basedOn w:val="Normal"/>
    <w:next w:val="Normal"/>
    <w:autoRedefine/>
    <w:uiPriority w:val="39"/>
    <w:unhideWhenUsed/>
    <w:rsid w:val="00A90BBD"/>
    <w:pPr>
      <w:spacing w:after="100"/>
      <w:ind w:left="200"/>
    </w:pPr>
  </w:style>
  <w:style w:type="paragraph" w:styleId="EndnoteText">
    <w:name w:val="endnote text"/>
    <w:basedOn w:val="Normal"/>
    <w:link w:val="EndnoteTextChar"/>
    <w:semiHidden/>
    <w:unhideWhenUsed/>
    <w:rsid w:val="002F22DC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F22DC"/>
    <w:rPr>
      <w:lang w:val="en-US"/>
    </w:rPr>
  </w:style>
  <w:style w:type="character" w:styleId="EndnoteReference">
    <w:name w:val="endnote reference"/>
    <w:basedOn w:val="DefaultParagraphFont"/>
    <w:semiHidden/>
    <w:unhideWhenUsed/>
    <w:rsid w:val="002F22DC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2F22DC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22DC"/>
    <w:rPr>
      <w:lang w:val="en-US"/>
    </w:rPr>
  </w:style>
  <w:style w:type="character" w:styleId="FootnoteReference">
    <w:name w:val="footnote reference"/>
    <w:basedOn w:val="DefaultParagraphFont"/>
    <w:semiHidden/>
    <w:unhideWhenUsed/>
    <w:rsid w:val="002F22D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CC0A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0AD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0AD9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0A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0AD9"/>
    <w:rPr>
      <w:b/>
      <w:bCs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6584"/>
    <w:rPr>
      <w:color w:val="605E5C"/>
      <w:shd w:val="clear" w:color="auto" w:fill="E1DFDD"/>
    </w:rPr>
  </w:style>
  <w:style w:type="paragraph" w:styleId="Revision">
    <w:name w:val="Revision"/>
    <w:hidden/>
    <w:semiHidden/>
    <w:rsid w:val="00557DD7"/>
    <w:rPr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70C58"/>
    <w:rPr>
      <w:color w:val="605E5C"/>
      <w:shd w:val="clear" w:color="auto" w:fill="E1DFDD"/>
    </w:rPr>
  </w:style>
  <w:style w:type="paragraph" w:customStyle="1" w:styleId="Contents">
    <w:name w:val="Contents"/>
    <w:basedOn w:val="Normal"/>
    <w:qFormat/>
    <w:rsid w:val="00E55F27"/>
    <w:pPr>
      <w:tabs>
        <w:tab w:val="right" w:leader="dot" w:pos="5954"/>
      </w:tabs>
      <w:spacing w:after="120"/>
    </w:pPr>
    <w:rPr>
      <w:noProof/>
      <w:color w:val="000000" w:themeColor="text1"/>
    </w:rPr>
  </w:style>
  <w:style w:type="paragraph" w:customStyle="1" w:styleId="FeatureBoxText">
    <w:name w:val="Feature Box Text"/>
    <w:basedOn w:val="Normal"/>
    <w:qFormat/>
    <w:rsid w:val="00876355"/>
    <w:rPr>
      <w:color w:val="FFFFFF" w:themeColor="background1"/>
    </w:rPr>
  </w:style>
  <w:style w:type="paragraph" w:customStyle="1" w:styleId="FeatureBoxIntro">
    <w:name w:val="Feature Box Intro"/>
    <w:basedOn w:val="FeatureBoxText"/>
    <w:qFormat/>
    <w:rsid w:val="00D72331"/>
    <w:pPr>
      <w:spacing w:line="360" w:lineRule="exact"/>
    </w:pPr>
    <w:rPr>
      <w:sz w:val="22"/>
    </w:rPr>
  </w:style>
  <w:style w:type="paragraph" w:customStyle="1" w:styleId="FeatureBoxBullet">
    <w:name w:val="Feature Box Bullet"/>
    <w:basedOn w:val="FeatureBoxText"/>
    <w:qFormat/>
    <w:rsid w:val="00A7541F"/>
    <w:pPr>
      <w:numPr>
        <w:numId w:val="3"/>
      </w:numPr>
      <w:spacing w:after="160"/>
    </w:pPr>
    <w:rPr>
      <w:color w:val="auto"/>
    </w:rPr>
  </w:style>
  <w:style w:type="paragraph" w:customStyle="1" w:styleId="SectionIntro">
    <w:name w:val="Section Intro"/>
    <w:basedOn w:val="BodyText"/>
    <w:qFormat/>
    <w:rsid w:val="003650E7"/>
    <w:pPr>
      <w:spacing w:after="240" w:line="360" w:lineRule="exact"/>
    </w:pPr>
    <w:rPr>
      <w:sz w:val="22"/>
    </w:rPr>
  </w:style>
  <w:style w:type="paragraph" w:customStyle="1" w:styleId="BulletText">
    <w:name w:val="Bullet Text"/>
    <w:basedOn w:val="Normal"/>
    <w:qFormat/>
    <w:rsid w:val="00052B00"/>
    <w:pPr>
      <w:numPr>
        <w:numId w:val="4"/>
      </w:numPr>
      <w:tabs>
        <w:tab w:val="clear" w:pos="284"/>
      </w:tabs>
      <w:spacing w:after="160"/>
    </w:pPr>
  </w:style>
  <w:style w:type="paragraph" w:customStyle="1" w:styleId="TableText">
    <w:name w:val="Table Text"/>
    <w:basedOn w:val="Normal"/>
    <w:rsid w:val="009F1320"/>
    <w:pPr>
      <w:spacing w:after="0" w:line="240" w:lineRule="auto"/>
    </w:pPr>
    <w:rPr>
      <w:rFonts w:eastAsiaTheme="minorHAnsi" w:cstheme="minorBidi"/>
      <w:szCs w:val="18"/>
      <w:lang w:val="en-GB"/>
    </w:rPr>
  </w:style>
  <w:style w:type="paragraph" w:customStyle="1" w:styleId="SubHeading2">
    <w:name w:val="Sub Heading 2"/>
    <w:basedOn w:val="TOCHeading"/>
    <w:qFormat/>
    <w:rsid w:val="00AF3429"/>
    <w:pPr>
      <w:spacing w:before="360" w:after="120"/>
    </w:pPr>
    <w:rPr>
      <w:color w:val="000000" w:themeColor="text1"/>
      <w:sz w:val="22"/>
    </w:rPr>
  </w:style>
  <w:style w:type="paragraph" w:customStyle="1" w:styleId="TableBody">
    <w:name w:val="Table Body"/>
    <w:basedOn w:val="Normal"/>
    <w:qFormat/>
    <w:rsid w:val="003650E7"/>
    <w:pPr>
      <w:spacing w:after="0" w:line="240" w:lineRule="auto"/>
    </w:pPr>
    <w:rPr>
      <w:rFonts w:eastAsiaTheme="minorHAnsi" w:cstheme="minorBidi"/>
      <w:color w:val="000000" w:themeColor="text1"/>
    </w:rPr>
  </w:style>
  <w:style w:type="paragraph" w:styleId="BodyText">
    <w:name w:val="Body Text"/>
    <w:basedOn w:val="Normal"/>
    <w:link w:val="BodyTextChar"/>
    <w:semiHidden/>
    <w:unhideWhenUsed/>
    <w:rsid w:val="003650E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650E7"/>
    <w:rPr>
      <w:sz w:val="18"/>
      <w:szCs w:val="24"/>
      <w:lang w:val="en-US"/>
    </w:rPr>
  </w:style>
  <w:style w:type="paragraph" w:customStyle="1" w:styleId="EmailWeblink">
    <w:name w:val="Email Weblink"/>
    <w:basedOn w:val="Normal"/>
    <w:rsid w:val="00E4146F"/>
    <w:rPr>
      <w:color w:val="FF0000"/>
    </w:rPr>
  </w:style>
  <w:style w:type="paragraph" w:customStyle="1" w:styleId="3">
    <w:name w:val="3"/>
    <w:basedOn w:val="Normal"/>
    <w:uiPriority w:val="99"/>
    <w:rsid w:val="00BF3021"/>
    <w:pPr>
      <w:tabs>
        <w:tab w:val="clear" w:pos="284"/>
        <w:tab w:val="clear" w:pos="425"/>
      </w:tabs>
      <w:suppressAutoHyphens/>
      <w:autoSpaceDE w:val="0"/>
      <w:autoSpaceDN w:val="0"/>
      <w:adjustRightInd w:val="0"/>
      <w:spacing w:after="220" w:line="288" w:lineRule="auto"/>
      <w:textAlignment w:val="center"/>
    </w:pPr>
    <w:rPr>
      <w:rFonts w:cs="Arial"/>
      <w:color w:val="FC341E"/>
      <w:sz w:val="80"/>
      <w:szCs w:val="80"/>
      <w:lang w:val="en-GB"/>
    </w:rPr>
  </w:style>
  <w:style w:type="paragraph" w:customStyle="1" w:styleId="TableTickBox">
    <w:name w:val="Table Tick Box"/>
    <w:basedOn w:val="BodyText"/>
    <w:qFormat/>
    <w:rsid w:val="00D51EB2"/>
    <w:pPr>
      <w:numPr>
        <w:numId w:val="5"/>
      </w:numPr>
      <w:spacing w:after="0" w:line="240" w:lineRule="auto"/>
    </w:pPr>
    <w:rPr>
      <w:rFonts w:asciiTheme="minorBidi" w:eastAsiaTheme="minorHAnsi" w:hAnsiTheme="minorBidi" w:cstheme="minorBidi"/>
      <w:b/>
      <w:bCs/>
      <w:color w:val="000000" w:themeColor="text1"/>
      <w:sz w:val="17"/>
      <w:szCs w:val="17"/>
      <w:lang w:val="en-GB"/>
    </w:rPr>
  </w:style>
  <w:style w:type="paragraph" w:customStyle="1" w:styleId="Footnotes">
    <w:name w:val="Footnotes"/>
    <w:basedOn w:val="FootnoteText"/>
    <w:link w:val="FootnotesChar"/>
    <w:qFormat/>
    <w:rsid w:val="00213F74"/>
    <w:rPr>
      <w:sz w:val="12"/>
    </w:rPr>
  </w:style>
  <w:style w:type="character" w:customStyle="1" w:styleId="FootnotesChar">
    <w:name w:val="Footnotes Char"/>
    <w:basedOn w:val="FootnoteTextChar"/>
    <w:link w:val="Footnotes"/>
    <w:rsid w:val="00213F74"/>
    <w:rPr>
      <w:sz w:val="12"/>
      <w:lang w:val="en-US"/>
    </w:rPr>
  </w:style>
  <w:style w:type="paragraph" w:customStyle="1" w:styleId="IntroBody">
    <w:name w:val="Intro Body"/>
    <w:basedOn w:val="Normal"/>
    <w:uiPriority w:val="99"/>
    <w:rsid w:val="00995AF3"/>
    <w:pPr>
      <w:tabs>
        <w:tab w:val="clear" w:pos="284"/>
        <w:tab w:val="clear" w:pos="425"/>
        <w:tab w:val="left" w:pos="283"/>
      </w:tabs>
      <w:suppressAutoHyphens/>
      <w:autoSpaceDE w:val="0"/>
      <w:autoSpaceDN w:val="0"/>
      <w:adjustRightInd w:val="0"/>
      <w:spacing w:after="283" w:line="360" w:lineRule="atLeast"/>
      <w:textAlignment w:val="center"/>
    </w:pPr>
    <w:rPr>
      <w:rFonts w:cs="Arial"/>
      <w:color w:val="000000"/>
      <w:sz w:val="22"/>
      <w:szCs w:val="22"/>
      <w:lang w:val="en-GB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F5649E"/>
    <w:rPr>
      <w:color w:val="605E5C"/>
      <w:shd w:val="clear" w:color="auto" w:fill="E1DFDD"/>
    </w:rPr>
  </w:style>
  <w:style w:type="character" w:customStyle="1" w:styleId="ListParagraphChar">
    <w:name w:val="List Paragraph Char"/>
    <w:aliases w:val="Resume Title Char,Figure_name Char,List Paragraph1 Char,Bullet- First level Char,Citation List Char,Bullets1 Char,Bullets Char,Dot pt Char,No Spacing1 Char,List Paragraph Char Char Char Char,Indicator Text Char,Numbered Para 1 Char"/>
    <w:basedOn w:val="DefaultParagraphFont"/>
    <w:link w:val="ListParagraph"/>
    <w:uiPriority w:val="34"/>
    <w:locked/>
    <w:rsid w:val="00E80AC4"/>
    <w:rPr>
      <w:sz w:val="18"/>
      <w:szCs w:val="24"/>
      <w:lang w:val="en-US"/>
    </w:rPr>
  </w:style>
  <w:style w:type="table" w:customStyle="1" w:styleId="TableGrid1">
    <w:name w:val="Table Grid1"/>
    <w:basedOn w:val="TableNormal"/>
    <w:next w:val="TableGrid"/>
    <w:rsid w:val="006A4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5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5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5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9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5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2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0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2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10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6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9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6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0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1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7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98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3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8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9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heclimategroup.org/under2-coalitio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theclimategroup.org/under2-memorandum-understandin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heclimategroup.org/future-fun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rasil.un.org/pt-br/sdg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Misc</b:SourceType>
    <b:Guid>{1314CE4B-5D7F-514C-85F4-F28A8EA753B6}</b:Guid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CBDFEDF854249B4B41524C7A8692F" ma:contentTypeVersion="12" ma:contentTypeDescription="Create a new document." ma:contentTypeScope="" ma:versionID="d6d94a54373e728147a4c808c8c6494c">
  <xsd:schema xmlns:xsd="http://www.w3.org/2001/XMLSchema" xmlns:xs="http://www.w3.org/2001/XMLSchema" xmlns:p="http://schemas.microsoft.com/office/2006/metadata/properties" xmlns:ns1="http://schemas.microsoft.com/sharepoint/v3" xmlns:ns2="d6a6952a-6b08-469d-8d42-bb339e16cc4a" targetNamespace="http://schemas.microsoft.com/office/2006/metadata/properties" ma:root="true" ma:fieldsID="27ba44ed0802ffc3446dd1664ffe64bb" ns1:_="" ns2:_="">
    <xsd:import namespace="http://schemas.microsoft.com/sharepoint/v3"/>
    <xsd:import namespace="d6a6952a-6b08-469d-8d42-bb339e16c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6952a-6b08-469d-8d42-bb339e16c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EEA72-1DE6-4704-B3CD-D1A98DED5E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B961DB3-F733-48D7-9CDC-C5A8354F60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37101A-5B31-452B-9371-087DD3CD5F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46ACBF-6518-4489-B170-74E84E28A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a6952a-6b08-469d-8d42-bb339e16c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1334</Words>
  <Characters>7607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Climate Group</Company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</dc:creator>
  <cp:lastModifiedBy>Martine CROWE</cp:lastModifiedBy>
  <cp:revision>5</cp:revision>
  <cp:lastPrinted>2020-08-20T14:03:00Z</cp:lastPrinted>
  <dcterms:created xsi:type="dcterms:W3CDTF">2021-03-29T22:00:00Z</dcterms:created>
  <dcterms:modified xsi:type="dcterms:W3CDTF">2021-04-01T13:09:00Z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0x010100C4BCBDFEDF854249B4B41524C7A8692F</vt:lpwstr>
  </property>
</Properties>
</file>